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7E" w:rsidRPr="00B5677E" w:rsidRDefault="00B5677E" w:rsidP="00B56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77E" w:rsidRPr="00B5677E" w:rsidRDefault="00B5677E" w:rsidP="00B5677E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B5677E" w:rsidRPr="00B5677E" w:rsidRDefault="00B5677E" w:rsidP="00B5677E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B5677E" w:rsidRPr="00B5677E" w:rsidRDefault="00B5677E" w:rsidP="00B5677E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B5677E" w:rsidRPr="00B5677E" w:rsidRDefault="00B5677E" w:rsidP="00B5677E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B5677E">
        <w:rPr>
          <w:rFonts w:ascii="Times New Roman" w:hAnsi="Times New Roman" w:cs="Times New Roman"/>
          <w:b/>
        </w:rPr>
        <w:tab/>
      </w:r>
    </w:p>
    <w:p w:rsidR="00B5677E" w:rsidRPr="00B5677E" w:rsidRDefault="00B5677E" w:rsidP="00B5677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5677E">
        <w:rPr>
          <w:rFonts w:ascii="Times New Roman" w:hAnsi="Times New Roman" w:cs="Times New Roman"/>
          <w:b/>
        </w:rPr>
        <w:t xml:space="preserve">Комплект контрольно-оценочных средств </w:t>
      </w:r>
    </w:p>
    <w:p w:rsidR="00B5677E" w:rsidRPr="00B5677E" w:rsidRDefault="00B5677E" w:rsidP="00B5677E">
      <w:pPr>
        <w:spacing w:line="360" w:lineRule="auto"/>
        <w:jc w:val="center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  <w:b/>
        </w:rPr>
        <w:t xml:space="preserve">по учебной дисциплине </w:t>
      </w:r>
    </w:p>
    <w:p w:rsidR="00B5677E" w:rsidRPr="00B5677E" w:rsidRDefault="00B5677E" w:rsidP="00B5677E">
      <w:pPr>
        <w:tabs>
          <w:tab w:val="center" w:pos="4677"/>
          <w:tab w:val="left" w:pos="5940"/>
        </w:tabs>
        <w:spacing w:line="360" w:lineRule="auto"/>
        <w:rPr>
          <w:rFonts w:ascii="Times New Roman" w:hAnsi="Times New Roman" w:cs="Times New Roman"/>
          <w:i/>
        </w:rPr>
      </w:pPr>
      <w:r w:rsidRPr="00B5677E">
        <w:rPr>
          <w:rFonts w:ascii="Times New Roman" w:hAnsi="Times New Roman" w:cs="Times New Roman"/>
          <w:i/>
        </w:rPr>
        <w:tab/>
        <w:t>«Охрана труда»</w:t>
      </w:r>
      <w:r w:rsidRPr="00B5677E">
        <w:rPr>
          <w:rFonts w:ascii="Times New Roman" w:hAnsi="Times New Roman" w:cs="Times New Roman"/>
          <w:i/>
        </w:rPr>
        <w:tab/>
      </w:r>
    </w:p>
    <w:p w:rsidR="00B5677E" w:rsidRPr="00B5677E" w:rsidRDefault="00B5677E" w:rsidP="00B5677E">
      <w:pPr>
        <w:spacing w:line="360" w:lineRule="auto"/>
        <w:jc w:val="center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 xml:space="preserve">основной профессиональной образовательной программы  </w:t>
      </w:r>
    </w:p>
    <w:p w:rsidR="00B5677E" w:rsidRPr="00B5677E" w:rsidRDefault="00B5677E" w:rsidP="00B5677E">
      <w:pPr>
        <w:pStyle w:val="23"/>
        <w:widowControl w:val="0"/>
        <w:spacing w:after="0" w:line="240" w:lineRule="auto"/>
        <w:jc w:val="center"/>
      </w:pPr>
      <w:r w:rsidRPr="00B5677E">
        <w:t>среднего профессионального образования базовой подготовки</w:t>
      </w:r>
    </w:p>
    <w:p w:rsidR="00B5677E" w:rsidRPr="00B5677E" w:rsidRDefault="00B5677E" w:rsidP="00B5677E">
      <w:pPr>
        <w:widowControl w:val="0"/>
        <w:jc w:val="center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 xml:space="preserve">по специальности </w:t>
      </w:r>
      <w:r w:rsidRPr="00B5677E">
        <w:rPr>
          <w:rFonts w:ascii="Times New Roman" w:hAnsi="Times New Roman" w:cs="Times New Roman"/>
          <w:b/>
          <w:sz w:val="24"/>
          <w:szCs w:val="24"/>
        </w:rPr>
        <w:t xml:space="preserve">13.02.07 </w:t>
      </w:r>
      <w:r w:rsidRPr="00B5677E">
        <w:rPr>
          <w:rFonts w:ascii="Times New Roman" w:hAnsi="Times New Roman" w:cs="Times New Roman"/>
        </w:rPr>
        <w:t xml:space="preserve"> Электроснабжение (по отраслям)</w:t>
      </w:r>
    </w:p>
    <w:p w:rsidR="00B5677E" w:rsidRPr="00B5677E" w:rsidRDefault="00B5677E" w:rsidP="00B5677E">
      <w:pPr>
        <w:widowControl w:val="0"/>
        <w:jc w:val="center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spacing w:line="360" w:lineRule="auto"/>
        <w:jc w:val="center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квалификация: Техник</w:t>
      </w:r>
    </w:p>
    <w:p w:rsidR="00B5677E" w:rsidRPr="00B5677E" w:rsidRDefault="00B5677E" w:rsidP="00B5677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5677E" w:rsidRPr="00B5677E" w:rsidRDefault="00B5677E" w:rsidP="00B5677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5677E" w:rsidRPr="00B5677E" w:rsidRDefault="00B5677E" w:rsidP="00B5677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5677E" w:rsidRPr="00B5677E" w:rsidRDefault="00B5677E" w:rsidP="00B5677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5677E" w:rsidRPr="00B5677E" w:rsidRDefault="00B5677E" w:rsidP="00B5677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5677E" w:rsidRPr="00B5677E" w:rsidRDefault="00B5677E" w:rsidP="00B5677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5677E" w:rsidRPr="00B5677E" w:rsidRDefault="00B5677E" w:rsidP="00B5677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5677E" w:rsidRPr="00B5677E" w:rsidRDefault="00B5677E" w:rsidP="00B5677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5677E" w:rsidRPr="00B5677E" w:rsidRDefault="00B5677E" w:rsidP="00B5677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5677E" w:rsidRPr="00B5677E" w:rsidRDefault="00B5677E" w:rsidP="00B5677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5677E" w:rsidRPr="00B5677E" w:rsidRDefault="00B5677E" w:rsidP="00B5677E">
      <w:pPr>
        <w:spacing w:line="360" w:lineRule="auto"/>
        <w:jc w:val="center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Волгореченск</w:t>
      </w:r>
    </w:p>
    <w:p w:rsidR="00B5677E" w:rsidRPr="00B5677E" w:rsidRDefault="00B5677E" w:rsidP="00B5677E">
      <w:pPr>
        <w:spacing w:line="360" w:lineRule="auto"/>
        <w:jc w:val="center"/>
        <w:rPr>
          <w:rFonts w:ascii="Times New Roman" w:hAnsi="Times New Roman" w:cs="Times New Roman"/>
          <w:b/>
        </w:rPr>
        <w:sectPr w:rsidR="00B5677E" w:rsidRPr="00B5677E" w:rsidSect="00B213DE">
          <w:footerReference w:type="even" r:id="rId7"/>
          <w:footerReference w:type="default" r:id="rId8"/>
          <w:pgSz w:w="11906" w:h="16838"/>
          <w:pgMar w:top="719" w:right="851" w:bottom="719" w:left="1701" w:header="709" w:footer="709" w:gutter="0"/>
          <w:cols w:space="708"/>
          <w:docGrid w:linePitch="360"/>
        </w:sectPr>
      </w:pPr>
      <w:r w:rsidRPr="00B5677E">
        <w:rPr>
          <w:rFonts w:ascii="Times New Roman" w:hAnsi="Times New Roman" w:cs="Times New Roman"/>
        </w:rPr>
        <w:t xml:space="preserve">2014 </w:t>
      </w:r>
    </w:p>
    <w:p w:rsidR="00B5677E" w:rsidRPr="00B5677E" w:rsidRDefault="00B5677E" w:rsidP="00B5677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5677E">
        <w:rPr>
          <w:rFonts w:ascii="Times New Roman" w:hAnsi="Times New Roman" w:cs="Times New Roman"/>
          <w:b/>
        </w:rPr>
        <w:lastRenderedPageBreak/>
        <w:t>Пояснительная записка.</w:t>
      </w:r>
    </w:p>
    <w:p w:rsidR="00B5677E" w:rsidRPr="00B5677E" w:rsidRDefault="00B5677E" w:rsidP="00B5677E">
      <w:pPr>
        <w:pStyle w:val="23"/>
        <w:widowControl w:val="0"/>
        <w:spacing w:after="0" w:line="240" w:lineRule="auto"/>
      </w:pPr>
      <w:r w:rsidRPr="00B5677E">
        <w:t xml:space="preserve">Комплект контрольно-оценочных средств разработан на основе Федерального государственного образовательного стандарта среднего  профессионального образования базовой подготовки по специальности </w:t>
      </w:r>
      <w:r w:rsidRPr="00B5677E">
        <w:rPr>
          <w:b/>
        </w:rPr>
        <w:t xml:space="preserve">13.02.07 </w:t>
      </w:r>
      <w:r w:rsidRPr="00B5677E">
        <w:t xml:space="preserve">  Электроснабжение (по отраслям)</w:t>
      </w:r>
    </w:p>
    <w:p w:rsidR="00B5677E" w:rsidRPr="00B5677E" w:rsidRDefault="00B5677E" w:rsidP="00B5677E">
      <w:pPr>
        <w:spacing w:line="240" w:lineRule="atLeast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 xml:space="preserve">квалификация: Техник и 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i/>
        </w:rPr>
      </w:pPr>
      <w:r w:rsidRPr="00B5677E">
        <w:rPr>
          <w:rFonts w:ascii="Times New Roman" w:hAnsi="Times New Roman" w:cs="Times New Roman"/>
        </w:rPr>
        <w:t xml:space="preserve">программы учебной дисциплины </w:t>
      </w:r>
      <w:r w:rsidRPr="00B5677E">
        <w:rPr>
          <w:rFonts w:ascii="Times New Roman" w:hAnsi="Times New Roman" w:cs="Times New Roman"/>
          <w:i/>
        </w:rPr>
        <w:t>«Охрана труда»</w:t>
      </w:r>
    </w:p>
    <w:p w:rsidR="00B5677E" w:rsidRPr="00B5677E" w:rsidRDefault="00B5677E" w:rsidP="00B5677E">
      <w:p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B5677E" w:rsidRPr="00B5677E" w:rsidRDefault="00B5677E" w:rsidP="00B567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</w:p>
    <w:p w:rsidR="00B5677E" w:rsidRPr="00B5677E" w:rsidRDefault="00B5677E" w:rsidP="00B567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</w:p>
    <w:p w:rsidR="00B5677E" w:rsidRPr="00B5677E" w:rsidRDefault="00B5677E" w:rsidP="00B567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  <w:r w:rsidRPr="00B5677E">
        <w:rPr>
          <w:rFonts w:ascii="Times New Roman" w:hAnsi="Times New Roman" w:cs="Times New Roman"/>
          <w:b/>
        </w:rPr>
        <w:t>Разработчик:</w:t>
      </w:r>
    </w:p>
    <w:p w:rsidR="00B5677E" w:rsidRPr="00B5677E" w:rsidRDefault="00B5677E" w:rsidP="00B56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kern w:val="3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b/>
        </w:rPr>
      </w:pPr>
      <w:r w:rsidRPr="00B5677E">
        <w:rPr>
          <w:rFonts w:ascii="Times New Roman" w:hAnsi="Times New Roman" w:cs="Times New Roman"/>
          <w:b/>
        </w:rPr>
        <w:t xml:space="preserve">ВПТ  Костромской области              преподаватель :               И.Б.Соколова   </w:t>
      </w:r>
    </w:p>
    <w:p w:rsidR="00B5677E" w:rsidRPr="00B5677E" w:rsidRDefault="00B5677E" w:rsidP="00B56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0000FF"/>
        </w:rPr>
      </w:pPr>
    </w:p>
    <w:p w:rsidR="00B5677E" w:rsidRPr="00B5677E" w:rsidRDefault="00B5677E" w:rsidP="00B56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0000FF"/>
        </w:rPr>
      </w:pPr>
    </w:p>
    <w:p w:rsidR="00B5677E" w:rsidRPr="00B5677E" w:rsidRDefault="00B5677E" w:rsidP="00B56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0000FF"/>
        </w:rPr>
      </w:pPr>
    </w:p>
    <w:p w:rsidR="00B5677E" w:rsidRPr="00B5677E" w:rsidRDefault="00B5677E" w:rsidP="00B56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0000FF"/>
        </w:rPr>
      </w:pPr>
    </w:p>
    <w:p w:rsidR="00B5677E" w:rsidRPr="00B5677E" w:rsidRDefault="00B5677E" w:rsidP="00B56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0000FF"/>
        </w:rPr>
      </w:pPr>
    </w:p>
    <w:p w:rsidR="00B5677E" w:rsidRPr="00B5677E" w:rsidRDefault="00B5677E" w:rsidP="00B56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0000FF"/>
        </w:rPr>
      </w:pPr>
    </w:p>
    <w:p w:rsidR="00B5677E" w:rsidRPr="00B5677E" w:rsidRDefault="00B5677E" w:rsidP="00B56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0000FF"/>
        </w:rPr>
      </w:pPr>
    </w:p>
    <w:tbl>
      <w:tblPr>
        <w:tblStyle w:val="a3"/>
        <w:tblW w:w="8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96"/>
      </w:tblGrid>
      <w:tr w:rsidR="00B5677E" w:rsidRPr="00B5677E" w:rsidTr="00E116A0">
        <w:tc>
          <w:tcPr>
            <w:tcW w:w="8196" w:type="dxa"/>
          </w:tcPr>
          <w:p w:rsidR="00B5677E" w:rsidRPr="00B5677E" w:rsidRDefault="00B5677E" w:rsidP="00E11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:rsidR="00B5677E" w:rsidRPr="00B5677E" w:rsidRDefault="00B5677E" w:rsidP="00B56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jc w:val="both"/>
        <w:rPr>
          <w:rFonts w:ascii="Times New Roman" w:hAnsi="Times New Roman" w:cs="Times New Roman"/>
          <w:u w:val="single"/>
        </w:rPr>
      </w:pPr>
    </w:p>
    <w:p w:rsidR="00B5677E" w:rsidRPr="00B5677E" w:rsidRDefault="00B5677E" w:rsidP="00B567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B5677E">
        <w:rPr>
          <w:b/>
        </w:rPr>
        <w:br w:type="page"/>
      </w:r>
      <w:r w:rsidRPr="00B5677E">
        <w:rPr>
          <w:b/>
        </w:rPr>
        <w:lastRenderedPageBreak/>
        <w:t>СОДЕРЖАНИЕ</w:t>
      </w:r>
    </w:p>
    <w:p w:rsidR="00B5677E" w:rsidRPr="00B5677E" w:rsidRDefault="00B5677E" w:rsidP="00B5677E">
      <w:pPr>
        <w:rPr>
          <w:rFonts w:ascii="Times New Roman" w:hAnsi="Times New Roman" w:cs="Times New Roman"/>
        </w:rPr>
      </w:pPr>
    </w:p>
    <w:p w:rsidR="00B5677E" w:rsidRPr="00B5677E" w:rsidRDefault="00B5677E" w:rsidP="00B5677E">
      <w:pPr>
        <w:pStyle w:val="11"/>
        <w:rPr>
          <w:rStyle w:val="a9"/>
          <w:color w:val="auto"/>
          <w:sz w:val="24"/>
          <w:szCs w:val="24"/>
          <w:u w:val="none"/>
        </w:rPr>
      </w:pPr>
      <w:r w:rsidRPr="00B5677E">
        <w:rPr>
          <w:color w:val="auto"/>
          <w:sz w:val="24"/>
          <w:szCs w:val="24"/>
        </w:rPr>
        <w:t>1.</w:t>
      </w:r>
      <w:hyperlink w:anchor="_Toc306743744" w:history="1">
        <w:r w:rsidRPr="00B5677E">
          <w:rPr>
            <w:rStyle w:val="a9"/>
            <w:color w:val="auto"/>
            <w:sz w:val="24"/>
            <w:szCs w:val="24"/>
            <w:u w:val="none"/>
          </w:rPr>
          <w:t>Паспорт комплекта контрольно-оценочных средств</w:t>
        </w:r>
      </w:hyperlink>
    </w:p>
    <w:p w:rsidR="00B5677E" w:rsidRPr="00B5677E" w:rsidRDefault="00B5677E" w:rsidP="00B5677E">
      <w:pPr>
        <w:pStyle w:val="11"/>
        <w:rPr>
          <w:rStyle w:val="a9"/>
          <w:color w:val="auto"/>
          <w:sz w:val="24"/>
          <w:szCs w:val="24"/>
          <w:u w:val="none"/>
        </w:rPr>
      </w:pPr>
      <w:r w:rsidRPr="00B5677E">
        <w:rPr>
          <w:color w:val="auto"/>
          <w:sz w:val="24"/>
          <w:szCs w:val="24"/>
        </w:rPr>
        <w:t>2.</w:t>
      </w:r>
      <w:hyperlink w:anchor="_Toc306743745" w:history="1">
        <w:r w:rsidRPr="00B5677E">
          <w:rPr>
            <w:rStyle w:val="a9"/>
            <w:color w:val="auto"/>
            <w:sz w:val="24"/>
            <w:szCs w:val="24"/>
            <w:u w:val="none"/>
          </w:rPr>
          <w:t>Результаты освоения учебной дисциплины, подлежащие проверке</w:t>
        </w:r>
      </w:hyperlink>
    </w:p>
    <w:p w:rsidR="00B5677E" w:rsidRPr="00B5677E" w:rsidRDefault="001C1F62" w:rsidP="00B5677E">
      <w:pPr>
        <w:pStyle w:val="11"/>
        <w:rPr>
          <w:sz w:val="24"/>
          <w:szCs w:val="24"/>
        </w:rPr>
      </w:pPr>
      <w:hyperlink w:anchor="_Toc306743750" w:history="1">
        <w:r w:rsidR="00B5677E" w:rsidRPr="00B5677E">
          <w:rPr>
            <w:rStyle w:val="a9"/>
            <w:color w:val="auto"/>
            <w:sz w:val="24"/>
            <w:szCs w:val="24"/>
            <w:u w:val="none"/>
          </w:rPr>
          <w:t>3.  Оценка освоения учебной дисциплины</w:t>
        </w:r>
      </w:hyperlink>
    </w:p>
    <w:p w:rsidR="00B5677E" w:rsidRPr="00B5677E" w:rsidRDefault="001C1F62" w:rsidP="00B5677E">
      <w:pPr>
        <w:pStyle w:val="21"/>
        <w:rPr>
          <w:sz w:val="24"/>
          <w:szCs w:val="24"/>
        </w:rPr>
      </w:pPr>
      <w:hyperlink w:anchor="_Toc306743751" w:history="1">
        <w:r w:rsidR="00B5677E" w:rsidRPr="00B5677E">
          <w:rPr>
            <w:rStyle w:val="a9"/>
            <w:color w:val="auto"/>
            <w:sz w:val="24"/>
            <w:szCs w:val="24"/>
            <w:u w:val="none"/>
          </w:rPr>
          <w:t>3.1. Формы и методы оценивания</w:t>
        </w:r>
      </w:hyperlink>
    </w:p>
    <w:p w:rsidR="00B5677E" w:rsidRPr="00B5677E" w:rsidRDefault="001C1F62" w:rsidP="00B5677E">
      <w:pPr>
        <w:pStyle w:val="21"/>
      </w:pPr>
      <w:hyperlink w:anchor="_Toc306743752" w:history="1">
        <w:r w:rsidR="00B5677E" w:rsidRPr="00B5677E">
          <w:rPr>
            <w:rStyle w:val="a9"/>
            <w:color w:val="auto"/>
            <w:sz w:val="24"/>
            <w:szCs w:val="24"/>
            <w:u w:val="none"/>
          </w:rPr>
          <w:t>3.2. Типовые задания для оценки освоения учебной дисциплины</w:t>
        </w:r>
      </w:hyperlink>
    </w:p>
    <w:p w:rsidR="00B5677E" w:rsidRPr="00B5677E" w:rsidRDefault="00B5677E" w:rsidP="00B5677E">
      <w:pPr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4. Приложения</w:t>
      </w:r>
    </w:p>
    <w:p w:rsidR="00B5677E" w:rsidRPr="00B5677E" w:rsidRDefault="00B5677E" w:rsidP="00B5677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5677E" w:rsidRPr="00B5677E" w:rsidRDefault="00B5677E" w:rsidP="00B5677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5677E" w:rsidRPr="00B5677E" w:rsidRDefault="00B5677E" w:rsidP="00B5677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5677E">
        <w:rPr>
          <w:rFonts w:ascii="Times New Roman" w:hAnsi="Times New Roman" w:cs="Times New Roman"/>
          <w:b/>
        </w:rPr>
        <w:br w:type="page"/>
      </w:r>
      <w:r w:rsidRPr="00B5677E">
        <w:rPr>
          <w:rFonts w:ascii="Times New Roman" w:hAnsi="Times New Roman" w:cs="Times New Roman"/>
          <w:b/>
        </w:rPr>
        <w:lastRenderedPageBreak/>
        <w:t xml:space="preserve">Паспорт комплекта контрольно-оценочных средств </w:t>
      </w:r>
      <w:r w:rsidRPr="00B5677E">
        <w:rPr>
          <w:rFonts w:ascii="Times New Roman" w:hAnsi="Times New Roman" w:cs="Times New Roman"/>
          <w:b/>
        </w:rPr>
        <w:tab/>
      </w:r>
    </w:p>
    <w:p w:rsidR="00B5677E" w:rsidRPr="00B5677E" w:rsidRDefault="00B5677E" w:rsidP="00B5677E">
      <w:pPr>
        <w:pStyle w:val="23"/>
        <w:widowControl w:val="0"/>
        <w:spacing w:after="0" w:line="240" w:lineRule="auto"/>
        <w:jc w:val="both"/>
        <w:rPr>
          <w:b/>
        </w:rPr>
      </w:pPr>
      <w:r w:rsidRPr="00B5677E">
        <w:tab/>
        <w:t xml:space="preserve">В результате освоения учебной дисциплины </w:t>
      </w:r>
      <w:r w:rsidRPr="00B5677E">
        <w:rPr>
          <w:i/>
        </w:rPr>
        <w:t>«Охрана труда»</w:t>
      </w:r>
      <w:r w:rsidRPr="00B5677E">
        <w:rPr>
          <w:i/>
          <w:color w:val="FF0000"/>
        </w:rPr>
        <w:t xml:space="preserve"> </w:t>
      </w:r>
      <w:r w:rsidRPr="00B5677E">
        <w:t xml:space="preserve">обучающийся должен обладать предусмотренными  ФГОС среднего профессионального образования базовой подготовки </w:t>
      </w:r>
      <w:r w:rsidRPr="00B5677E">
        <w:rPr>
          <w:b/>
        </w:rPr>
        <w:t>по специальности 13.02.07  Электроснабжение (по отраслям)</w:t>
      </w:r>
    </w:p>
    <w:p w:rsidR="00B5677E" w:rsidRPr="00B5677E" w:rsidRDefault="00B5677E" w:rsidP="00B5677E">
      <w:pPr>
        <w:pStyle w:val="23"/>
        <w:widowControl w:val="0"/>
        <w:spacing w:after="0" w:line="240" w:lineRule="auto"/>
        <w:rPr>
          <w:rStyle w:val="FontStyle44"/>
        </w:rPr>
      </w:pPr>
      <w:r w:rsidRPr="00B5677E">
        <w:rPr>
          <w:b/>
        </w:rPr>
        <w:t>квалификация: Техник</w:t>
      </w:r>
      <w:r w:rsidRPr="00B5677E">
        <w:t xml:space="preserve"> </w:t>
      </w:r>
      <w:r w:rsidRPr="00B5677E">
        <w:rPr>
          <w:iCs/>
        </w:rPr>
        <w:t xml:space="preserve">следующими </w:t>
      </w:r>
      <w:r w:rsidRPr="00B5677E">
        <w:t>умениями, знаниями, которые формируют профессиональную компетенцию, профессиональными компетенциями::</w:t>
      </w:r>
    </w:p>
    <w:p w:rsidR="00B5677E" w:rsidRPr="00B5677E" w:rsidRDefault="00B5677E" w:rsidP="00B5677E">
      <w:pPr>
        <w:jc w:val="both"/>
        <w:rPr>
          <w:rFonts w:ascii="Times New Roman" w:hAnsi="Times New Roman" w:cs="Times New Roman"/>
          <w:b/>
        </w:rPr>
      </w:pPr>
      <w:r w:rsidRPr="00B5677E">
        <w:rPr>
          <w:rFonts w:ascii="Times New Roman" w:hAnsi="Times New Roman" w:cs="Times New Roman"/>
          <w:b/>
        </w:rPr>
        <w:t xml:space="preserve">уметь: </w:t>
      </w:r>
    </w:p>
    <w:p w:rsidR="00B5677E" w:rsidRPr="00B5677E" w:rsidRDefault="00B5677E" w:rsidP="00B5677E">
      <w:pPr>
        <w:numPr>
          <w:ilvl w:val="0"/>
          <w:numId w:val="32"/>
        </w:numPr>
        <w:spacing w:after="0" w:line="228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вести документацию установленного образца по охране труда, соблюдать сроки ее заполнения и условия хранения;</w:t>
      </w:r>
    </w:p>
    <w:p w:rsidR="00B5677E" w:rsidRPr="00B5677E" w:rsidRDefault="00B5677E" w:rsidP="00B5677E">
      <w:pPr>
        <w:numPr>
          <w:ilvl w:val="0"/>
          <w:numId w:val="32"/>
        </w:numPr>
        <w:spacing w:after="0" w:line="228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использовать экобиозащитную и противопожарную технику, средства коллективной и индивидуальной защиты;</w:t>
      </w:r>
    </w:p>
    <w:p w:rsidR="00B5677E" w:rsidRPr="00B5677E" w:rsidRDefault="00B5677E" w:rsidP="00B5677E">
      <w:pPr>
        <w:numPr>
          <w:ilvl w:val="0"/>
          <w:numId w:val="32"/>
        </w:numPr>
        <w:spacing w:after="0" w:line="228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определять и проводить анализ опасных и вредных факторов в сфере профессиональной деятельности;</w:t>
      </w:r>
    </w:p>
    <w:p w:rsidR="00B5677E" w:rsidRPr="00B5677E" w:rsidRDefault="00B5677E" w:rsidP="00B5677E">
      <w:pPr>
        <w:numPr>
          <w:ilvl w:val="0"/>
          <w:numId w:val="32"/>
        </w:numPr>
        <w:spacing w:after="0" w:line="228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оценивать состояние техники безопасности на производственном объекте;</w:t>
      </w:r>
    </w:p>
    <w:p w:rsidR="00B5677E" w:rsidRPr="00B5677E" w:rsidRDefault="00B5677E" w:rsidP="00B5677E">
      <w:pPr>
        <w:numPr>
          <w:ilvl w:val="0"/>
          <w:numId w:val="32"/>
        </w:numPr>
        <w:spacing w:after="0" w:line="228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применять безопасные приемы труда на территории организации и в производственных помещениях;</w:t>
      </w:r>
    </w:p>
    <w:p w:rsidR="00B5677E" w:rsidRPr="00B5677E" w:rsidRDefault="00B5677E" w:rsidP="00B5677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проводить аттестацию рабочих мест по условиям труда, в т.ч. оценку условий труда и травмобезопасности;</w:t>
      </w:r>
    </w:p>
    <w:p w:rsidR="00B5677E" w:rsidRPr="00B5677E" w:rsidRDefault="00B5677E" w:rsidP="00B5677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инструктировать подчиненных работников (персонал) по вопросам техники безопасности;</w:t>
      </w:r>
    </w:p>
    <w:p w:rsidR="00B5677E" w:rsidRPr="00B5677E" w:rsidRDefault="00B5677E" w:rsidP="00B5677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соблюдать правила безопасности труда, производственной санитарии и пожарной безопасности;</w:t>
      </w:r>
    </w:p>
    <w:p w:rsidR="00B5677E" w:rsidRPr="00B5677E" w:rsidRDefault="00B5677E" w:rsidP="00B5677E">
      <w:pPr>
        <w:jc w:val="both"/>
        <w:rPr>
          <w:rFonts w:ascii="Times New Roman" w:hAnsi="Times New Roman" w:cs="Times New Roman"/>
          <w:b/>
        </w:rPr>
      </w:pPr>
      <w:r w:rsidRPr="00B5677E">
        <w:rPr>
          <w:rFonts w:ascii="Times New Roman" w:hAnsi="Times New Roman" w:cs="Times New Roman"/>
          <w:b/>
        </w:rPr>
        <w:t xml:space="preserve">знать: </w:t>
      </w:r>
    </w:p>
    <w:p w:rsidR="00B5677E" w:rsidRPr="00B5677E" w:rsidRDefault="00B5677E" w:rsidP="00B5677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законодательство в области охраны труда;</w:t>
      </w:r>
    </w:p>
    <w:p w:rsidR="00B5677E" w:rsidRPr="00B5677E" w:rsidRDefault="00B5677E" w:rsidP="00B5677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нормативные документы по охране труда и здоровья, основы профгигиены, профсанитарии и пожаробезопасности;</w:t>
      </w:r>
    </w:p>
    <w:p w:rsidR="00B5677E" w:rsidRPr="00B5677E" w:rsidRDefault="00B5677E" w:rsidP="00B5677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правила и нормы охраны труда, техники безопасности, личной и производственной санитарии и противопожарной защиты;</w:t>
      </w:r>
    </w:p>
    <w:p w:rsidR="00B5677E" w:rsidRPr="00B5677E" w:rsidRDefault="00B5677E" w:rsidP="00B5677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B5677E" w:rsidRPr="00B5677E" w:rsidRDefault="00B5677E" w:rsidP="00B5677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возможные опасные и вредные факторы и средства защиты;</w:t>
      </w:r>
    </w:p>
    <w:p w:rsidR="00B5677E" w:rsidRPr="00B5677E" w:rsidRDefault="00B5677E" w:rsidP="00B5677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действие токсичных веществ на организм человека;</w:t>
      </w:r>
    </w:p>
    <w:p w:rsidR="00B5677E" w:rsidRPr="00B5677E" w:rsidRDefault="00B5677E" w:rsidP="00B5677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категорирование производств по взрыво-пожароопасности;</w:t>
      </w:r>
    </w:p>
    <w:p w:rsidR="00B5677E" w:rsidRPr="00B5677E" w:rsidRDefault="00B5677E" w:rsidP="00B5677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меры предупреждения пожаров и взрывов;</w:t>
      </w:r>
    </w:p>
    <w:p w:rsidR="00B5677E" w:rsidRPr="00B5677E" w:rsidRDefault="00B5677E" w:rsidP="00B5677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общие требования безопасности на территории организации и в производственных помещениях;</w:t>
      </w:r>
    </w:p>
    <w:p w:rsidR="00B5677E" w:rsidRPr="00B5677E" w:rsidRDefault="00B5677E" w:rsidP="00B5677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основные причины возникновения пожаров и взрывов;</w:t>
      </w:r>
    </w:p>
    <w:p w:rsidR="00B5677E" w:rsidRPr="00B5677E" w:rsidRDefault="00B5677E" w:rsidP="00B5677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особенности обеспечения безопасных условий труда на производстве;</w:t>
      </w:r>
    </w:p>
    <w:p w:rsidR="00B5677E" w:rsidRPr="00B5677E" w:rsidRDefault="00B5677E" w:rsidP="00B5677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порядок хранения и использования средств коллективной и индивидуальной защиты;</w:t>
      </w:r>
    </w:p>
    <w:p w:rsidR="00B5677E" w:rsidRPr="00B5677E" w:rsidRDefault="00B5677E" w:rsidP="00B5677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предельно допустимые концентрации (ПДК) и индивидуальные средства защиты;</w:t>
      </w:r>
    </w:p>
    <w:p w:rsidR="00B5677E" w:rsidRPr="00B5677E" w:rsidRDefault="00B5677E" w:rsidP="00B5677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права и обязанности работников в области охраны труда;</w:t>
      </w:r>
    </w:p>
    <w:p w:rsidR="00B5677E" w:rsidRPr="00B5677E" w:rsidRDefault="00B5677E" w:rsidP="00B5677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виды и правила проведения инструктажей по охране труда;</w:t>
      </w:r>
    </w:p>
    <w:p w:rsidR="00B5677E" w:rsidRPr="00B5677E" w:rsidRDefault="00B5677E" w:rsidP="00B5677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правила безопасной эксплуатации установок и аппаратов;</w:t>
      </w:r>
    </w:p>
    <w:p w:rsidR="00B5677E" w:rsidRPr="00B5677E" w:rsidRDefault="00B5677E" w:rsidP="00B5677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B5677E" w:rsidRPr="00B5677E" w:rsidRDefault="00B5677E" w:rsidP="00B5677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B5677E" w:rsidRPr="00B5677E" w:rsidRDefault="00B5677E" w:rsidP="00B5677E">
      <w:pPr>
        <w:pStyle w:val="a6"/>
        <w:numPr>
          <w:ilvl w:val="0"/>
          <w:numId w:val="31"/>
        </w:numPr>
        <w:tabs>
          <w:tab w:val="clear" w:pos="4677"/>
          <w:tab w:val="clear" w:pos="9355"/>
          <w:tab w:val="left" w:pos="10686"/>
        </w:tabs>
        <w:ind w:right="908"/>
        <w:jc w:val="both"/>
      </w:pPr>
      <w:r w:rsidRPr="00B5677E">
        <w:t>средства и методы повышения безопасности технических средств и технологических процессов</w:t>
      </w:r>
    </w:p>
    <w:p w:rsidR="00B5677E" w:rsidRPr="00B5677E" w:rsidRDefault="00B5677E" w:rsidP="00B5677E">
      <w:pPr>
        <w:pStyle w:val="a6"/>
        <w:tabs>
          <w:tab w:val="clear" w:pos="4677"/>
          <w:tab w:val="clear" w:pos="9355"/>
          <w:tab w:val="left" w:pos="1035"/>
        </w:tabs>
        <w:ind w:right="908"/>
        <w:jc w:val="both"/>
      </w:pPr>
      <w:r w:rsidRPr="00B5677E">
        <w:lastRenderedPageBreak/>
        <w:t xml:space="preserve">            ОК 1. Понимать сущность и социальную значимость своей будущей профессии, проявлять к ней устойчивый интерес.</w:t>
      </w:r>
    </w:p>
    <w:p w:rsidR="00B5677E" w:rsidRPr="00B5677E" w:rsidRDefault="00B5677E" w:rsidP="00B5677E">
      <w:pPr>
        <w:pStyle w:val="ad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  <w:r w:rsidRPr="00B5677E">
        <w:rPr>
          <w:rFonts w:ascii="Times New Roman" w:hAnsi="Times New Roman" w:cs="Times New Roman"/>
          <w:szCs w:val="24"/>
        </w:rPr>
        <w:t>ОК 2. 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5677E" w:rsidRPr="00B5677E" w:rsidRDefault="00B5677E" w:rsidP="00B5677E">
      <w:pPr>
        <w:pStyle w:val="ad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  <w:r w:rsidRPr="00B5677E">
        <w:rPr>
          <w:rFonts w:ascii="Times New Roman" w:hAnsi="Times New Roman" w:cs="Times New Roman"/>
          <w:szCs w:val="24"/>
        </w:rPr>
        <w:t>ОК 3. Решать проблемы, оценивать риски и принимать решения в нестандартных ситуациях.</w:t>
      </w:r>
    </w:p>
    <w:p w:rsidR="00B5677E" w:rsidRPr="00B5677E" w:rsidRDefault="00B5677E" w:rsidP="00B5677E">
      <w:pPr>
        <w:pStyle w:val="ad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  <w:r w:rsidRPr="00B5677E">
        <w:rPr>
          <w:rFonts w:ascii="Times New Roman" w:hAnsi="Times New Roman" w:cs="Times New Roman"/>
          <w:szCs w:val="24"/>
        </w:rPr>
        <w:t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5677E" w:rsidRPr="00B5677E" w:rsidRDefault="00B5677E" w:rsidP="00B5677E">
      <w:pPr>
        <w:pStyle w:val="ad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  <w:r w:rsidRPr="00B5677E">
        <w:rPr>
          <w:rFonts w:ascii="Times New Roman" w:hAnsi="Times New Roman" w:cs="Times New Roman"/>
          <w:szCs w:val="24"/>
        </w:rPr>
        <w:t>ОК 5. Использовать информационно-коммуникационные технологии для совершенствования профессиональной деятельности.</w:t>
      </w:r>
    </w:p>
    <w:p w:rsidR="00B5677E" w:rsidRPr="00B5677E" w:rsidRDefault="00B5677E" w:rsidP="00B5677E">
      <w:pPr>
        <w:pStyle w:val="ad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  <w:r w:rsidRPr="00B5677E">
        <w:rPr>
          <w:rFonts w:ascii="Times New Roman" w:hAnsi="Times New Roman" w:cs="Times New Roman"/>
          <w:szCs w:val="24"/>
        </w:rPr>
        <w:t>ОК 6. Работать в коллективе и команде, обеспечивать ее сплочение, эффективно общаться с коллегами, руководством, потребителями.</w:t>
      </w:r>
    </w:p>
    <w:p w:rsidR="00B5677E" w:rsidRPr="00B5677E" w:rsidRDefault="00B5677E" w:rsidP="00B5677E">
      <w:pPr>
        <w:pStyle w:val="ad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  <w:r w:rsidRPr="00B5677E">
        <w:rPr>
          <w:rFonts w:ascii="Times New Roman" w:hAnsi="Times New Roman" w:cs="Times New Roman"/>
          <w:szCs w:val="24"/>
        </w:rPr>
        <w:t>ОК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5677E" w:rsidRPr="00B5677E" w:rsidRDefault="00B5677E" w:rsidP="00B5677E">
      <w:pPr>
        <w:pStyle w:val="ad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  <w:r w:rsidRPr="00B5677E">
        <w:rPr>
          <w:rFonts w:ascii="Times New Roman" w:hAnsi="Times New Roman" w:cs="Times New Roman"/>
          <w:szCs w:val="24"/>
        </w:rPr>
        <w:t>ОК 8. 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квалификации.</w:t>
      </w:r>
    </w:p>
    <w:p w:rsidR="00B5677E" w:rsidRPr="00B5677E" w:rsidRDefault="00B5677E" w:rsidP="00B5677E">
      <w:pPr>
        <w:pStyle w:val="ad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  <w:r w:rsidRPr="00B5677E">
        <w:rPr>
          <w:rFonts w:ascii="Times New Roman" w:hAnsi="Times New Roman" w:cs="Times New Roman"/>
          <w:szCs w:val="24"/>
        </w:rPr>
        <w:t>ОК 9. Быть готовым к смене технологий в профессиональной деятельности.</w:t>
      </w:r>
    </w:p>
    <w:p w:rsidR="00B5677E" w:rsidRPr="00B5677E" w:rsidRDefault="00B5677E" w:rsidP="00B5677E">
      <w:pPr>
        <w:pStyle w:val="ad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  <w:r w:rsidRPr="00B5677E">
        <w:rPr>
          <w:rFonts w:ascii="Times New Roman" w:hAnsi="Times New Roman" w:cs="Times New Roman"/>
          <w:szCs w:val="24"/>
        </w:rPr>
        <w:t>ОК 10. Исполнять воинскую обязанность, в том числе с применением полученных профессиональных знаний (для юношей).</w:t>
      </w:r>
    </w:p>
    <w:p w:rsidR="00B5677E" w:rsidRPr="00B5677E" w:rsidRDefault="00B5677E" w:rsidP="00B5677E">
      <w:pPr>
        <w:pStyle w:val="ad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  <w:r w:rsidRPr="00B5677E">
        <w:rPr>
          <w:rFonts w:ascii="Times New Roman" w:hAnsi="Times New Roman" w:cs="Times New Roman"/>
          <w:szCs w:val="24"/>
        </w:rPr>
        <w:t>ПК 1.1. </w:t>
      </w:r>
      <w:r w:rsidRPr="00B5677E">
        <w:rPr>
          <w:rFonts w:ascii="Times New Roman" w:hAnsi="Times New Roman" w:cs="Times New Roman"/>
          <w:bCs/>
          <w:szCs w:val="24"/>
        </w:rPr>
        <w:t>Читать и составлять электрические схемы электрических подстанций и сетей.</w:t>
      </w:r>
    </w:p>
    <w:p w:rsidR="00B5677E" w:rsidRPr="00B5677E" w:rsidRDefault="00B5677E" w:rsidP="00B5677E">
      <w:pPr>
        <w:pStyle w:val="22"/>
        <w:widowControl w:val="0"/>
        <w:spacing w:line="228" w:lineRule="auto"/>
        <w:ind w:left="0" w:firstLine="720"/>
        <w:jc w:val="both"/>
      </w:pPr>
      <w:r w:rsidRPr="00B5677E">
        <w:t>ПК 1.2. </w:t>
      </w:r>
      <w:r w:rsidRPr="00B5677E">
        <w:rPr>
          <w:bCs/>
        </w:rPr>
        <w:t>Выполнять основные виды работ по обслуживанию трансформаторов и преобразователей электрической энергии</w:t>
      </w:r>
      <w:r w:rsidRPr="00B5677E">
        <w:t>.</w:t>
      </w:r>
    </w:p>
    <w:p w:rsidR="00B5677E" w:rsidRPr="00B5677E" w:rsidRDefault="00B5677E" w:rsidP="00B5677E">
      <w:pPr>
        <w:pStyle w:val="22"/>
        <w:widowControl w:val="0"/>
        <w:spacing w:line="228" w:lineRule="auto"/>
        <w:ind w:left="0" w:firstLine="720"/>
        <w:jc w:val="both"/>
        <w:rPr>
          <w:b/>
          <w:bCs/>
        </w:rPr>
      </w:pPr>
      <w:r w:rsidRPr="00B5677E">
        <w:t>ПК 1.3. Выполнять основные виды работ по обслуживанию оборудования</w:t>
      </w:r>
      <w:r w:rsidRPr="00B5677E">
        <w:rPr>
          <w:bCs/>
        </w:rPr>
        <w:t xml:space="preserve"> распределительных устройств электроустановок, систем релейных защит и автоматизированных систем.</w:t>
      </w:r>
    </w:p>
    <w:p w:rsidR="00B5677E" w:rsidRPr="00B5677E" w:rsidRDefault="00B5677E" w:rsidP="00B5677E">
      <w:pPr>
        <w:pStyle w:val="22"/>
        <w:widowControl w:val="0"/>
        <w:ind w:left="0" w:firstLine="720"/>
        <w:jc w:val="both"/>
        <w:rPr>
          <w:bCs/>
        </w:rPr>
      </w:pPr>
      <w:r w:rsidRPr="00B5677E">
        <w:rPr>
          <w:bCs/>
        </w:rPr>
        <w:t>ПК 1.4.</w:t>
      </w:r>
      <w:r w:rsidRPr="00B5677E">
        <w:t> </w:t>
      </w:r>
      <w:r w:rsidRPr="00B5677E">
        <w:rPr>
          <w:bCs/>
        </w:rPr>
        <w:t>Выполнять основные виды работ по обслуживанию воздушных и кабельных линий электроснабжения.</w:t>
      </w:r>
    </w:p>
    <w:p w:rsidR="00B5677E" w:rsidRPr="00B5677E" w:rsidRDefault="00B5677E" w:rsidP="00B5677E">
      <w:pPr>
        <w:pStyle w:val="22"/>
        <w:widowControl w:val="0"/>
        <w:ind w:left="0" w:firstLine="720"/>
        <w:jc w:val="both"/>
        <w:rPr>
          <w:bCs/>
        </w:rPr>
      </w:pPr>
      <w:r w:rsidRPr="00B5677E">
        <w:rPr>
          <w:bCs/>
        </w:rPr>
        <w:t xml:space="preserve">ПК 1.5. Разрабатывать и оформлять технологическую и отчетную документацию. </w:t>
      </w:r>
    </w:p>
    <w:p w:rsidR="00B5677E" w:rsidRPr="00B5677E" w:rsidRDefault="00B5677E" w:rsidP="00B5677E">
      <w:pPr>
        <w:pStyle w:val="22"/>
        <w:widowControl w:val="0"/>
        <w:ind w:left="0" w:firstLine="720"/>
        <w:jc w:val="both"/>
        <w:rPr>
          <w:bCs/>
        </w:rPr>
      </w:pPr>
      <w:r w:rsidRPr="00B5677E">
        <w:t>ПК 2.1. </w:t>
      </w:r>
      <w:r w:rsidRPr="00B5677E">
        <w:rPr>
          <w:bCs/>
        </w:rPr>
        <w:t>Планировать и организовывать работу по ремонту оборудования.</w:t>
      </w:r>
    </w:p>
    <w:p w:rsidR="00B5677E" w:rsidRPr="00B5677E" w:rsidRDefault="00B5677E" w:rsidP="00B5677E">
      <w:pPr>
        <w:pStyle w:val="22"/>
        <w:widowControl w:val="0"/>
        <w:ind w:left="0" w:firstLine="720"/>
        <w:jc w:val="both"/>
        <w:rPr>
          <w:b/>
          <w:bCs/>
        </w:rPr>
      </w:pPr>
      <w:r w:rsidRPr="00B5677E">
        <w:t>ПК 2.2. </w:t>
      </w:r>
      <w:r w:rsidRPr="00B5677E">
        <w:rPr>
          <w:bCs/>
        </w:rPr>
        <w:t>Находить и устранять повреждения оборудования.</w:t>
      </w:r>
    </w:p>
    <w:p w:rsidR="00B5677E" w:rsidRPr="00B5677E" w:rsidRDefault="00B5677E" w:rsidP="00B5677E">
      <w:pPr>
        <w:pStyle w:val="22"/>
        <w:widowControl w:val="0"/>
        <w:ind w:left="0" w:firstLine="720"/>
        <w:jc w:val="both"/>
        <w:rPr>
          <w:bCs/>
        </w:rPr>
      </w:pPr>
      <w:r w:rsidRPr="00B5677E">
        <w:t>ПК 2.3. </w:t>
      </w:r>
      <w:r w:rsidRPr="00B5677E">
        <w:rPr>
          <w:bCs/>
        </w:rPr>
        <w:t>Выполнять работы по ремонту устройств электроснабжения.</w:t>
      </w:r>
    </w:p>
    <w:p w:rsidR="00B5677E" w:rsidRPr="00B5677E" w:rsidRDefault="00B5677E" w:rsidP="00B5677E">
      <w:pPr>
        <w:pStyle w:val="22"/>
        <w:widowControl w:val="0"/>
        <w:ind w:left="0" w:firstLine="720"/>
        <w:jc w:val="both"/>
        <w:rPr>
          <w:bCs/>
        </w:rPr>
      </w:pPr>
      <w:r w:rsidRPr="00B5677E">
        <w:rPr>
          <w:bCs/>
        </w:rPr>
        <w:t>ПК 2.4. Оценивать затраты на выполнение работ по ремонту устройств электроснабжения.</w:t>
      </w:r>
    </w:p>
    <w:p w:rsidR="00B5677E" w:rsidRPr="00B5677E" w:rsidRDefault="00B5677E" w:rsidP="00B5677E">
      <w:pPr>
        <w:pStyle w:val="22"/>
        <w:widowControl w:val="0"/>
        <w:ind w:left="0" w:firstLine="720"/>
        <w:jc w:val="both"/>
        <w:rPr>
          <w:bCs/>
        </w:rPr>
      </w:pPr>
      <w:r w:rsidRPr="00B5677E">
        <w:rPr>
          <w:bCs/>
        </w:rPr>
        <w:t>ПК 2.5. Выполнять проверку и анализ состояния устройств и приборов, используемых при ремонте и наладке оборудования.</w:t>
      </w:r>
    </w:p>
    <w:p w:rsidR="00B5677E" w:rsidRPr="00B5677E" w:rsidRDefault="00B5677E" w:rsidP="00B5677E">
      <w:pPr>
        <w:pStyle w:val="22"/>
        <w:widowControl w:val="0"/>
        <w:ind w:left="0" w:firstLine="720"/>
        <w:jc w:val="both"/>
        <w:rPr>
          <w:bCs/>
        </w:rPr>
      </w:pPr>
      <w:r w:rsidRPr="00B5677E">
        <w:rPr>
          <w:bCs/>
        </w:rPr>
        <w:t>ПК 2.6. Производить настройку и регулировку устройств и приборов для ремонта оборудования электрических установок и сетей.</w:t>
      </w:r>
    </w:p>
    <w:p w:rsidR="00B5677E" w:rsidRPr="00B5677E" w:rsidRDefault="00B5677E" w:rsidP="00B5677E">
      <w:pPr>
        <w:pStyle w:val="22"/>
        <w:widowControl w:val="0"/>
        <w:ind w:left="0" w:firstLine="720"/>
        <w:jc w:val="both"/>
        <w:rPr>
          <w:bCs/>
        </w:rPr>
      </w:pPr>
      <w:r w:rsidRPr="00B5677E">
        <w:rPr>
          <w:bCs/>
        </w:rPr>
        <w:t>ПК 3.1. Обеспечивать безопасное производство плановых и аварийных работ в электрических установках и сетях.</w:t>
      </w:r>
    </w:p>
    <w:p w:rsidR="00B5677E" w:rsidRPr="00B5677E" w:rsidRDefault="00B5677E" w:rsidP="00B5677E">
      <w:pPr>
        <w:pStyle w:val="22"/>
        <w:widowControl w:val="0"/>
        <w:ind w:left="0" w:firstLine="720"/>
        <w:jc w:val="both"/>
        <w:rPr>
          <w:bCs/>
        </w:rPr>
      </w:pPr>
      <w:r w:rsidRPr="00B5677E">
        <w:rPr>
          <w:bCs/>
        </w:rPr>
        <w:t>ПК 3.2. Оформлять документацию по охране труда и электробезопасности при эксплуатации и ремонте электрических установок и сетей.</w:t>
      </w:r>
    </w:p>
    <w:p w:rsidR="00B5677E" w:rsidRPr="00B5677E" w:rsidRDefault="00B5677E" w:rsidP="00B5677E">
      <w:pPr>
        <w:ind w:firstLine="709"/>
        <w:jc w:val="both"/>
        <w:rPr>
          <w:rFonts w:ascii="Times New Roman" w:hAnsi="Times New Roman" w:cs="Times New Roman"/>
          <w:i/>
          <w:color w:val="FF0000"/>
          <w:vertAlign w:val="superscript"/>
        </w:rPr>
      </w:pPr>
      <w:r w:rsidRPr="00B5677E">
        <w:rPr>
          <w:rFonts w:ascii="Times New Roman" w:hAnsi="Times New Roman" w:cs="Times New Roman"/>
        </w:rPr>
        <w:t>Формой аттестации по учебной дисциплине является: дифференцированный зачет (</w:t>
      </w:r>
      <w:r w:rsidRPr="00B5677E">
        <w:rPr>
          <w:rFonts w:ascii="Times New Roman" w:hAnsi="Times New Roman" w:cs="Times New Roman"/>
          <w:i/>
        </w:rPr>
        <w:t>специальный экзамен по электробезопасности, специальность требует присвоения группы по электробезопасности, экзамен должен сдаваться ежегодно, комиссии из пяти человек, в форме собеседования. Вопросы для сдачи экзамена включают в себя основные меры безопасности на энергопредприятиях, форма экзамена приближена к производственной. После успешной сдачи экзамена, учащиеся получают 2 группу по электробезопасности).</w:t>
      </w:r>
    </w:p>
    <w:p w:rsidR="00B5677E" w:rsidRPr="00B5677E" w:rsidRDefault="00B5677E" w:rsidP="00B5677E">
      <w:pPr>
        <w:ind w:firstLine="708"/>
        <w:jc w:val="both"/>
        <w:rPr>
          <w:rFonts w:ascii="Times New Roman" w:hAnsi="Times New Roman" w:cs="Times New Roman"/>
          <w:b/>
          <w:i/>
        </w:rPr>
      </w:pPr>
    </w:p>
    <w:p w:rsidR="00B5677E" w:rsidRPr="00B5677E" w:rsidRDefault="00B5677E" w:rsidP="00B5677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5677E">
        <w:rPr>
          <w:rFonts w:ascii="Times New Roman" w:hAnsi="Times New Roman" w:cs="Times New Roman"/>
          <w:b/>
        </w:rPr>
        <w:lastRenderedPageBreak/>
        <w:t xml:space="preserve">2. Результаты освоения учебной дисциплины, подлежащие проверке 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B5677E" w:rsidRPr="00B5677E" w:rsidRDefault="00B5677E" w:rsidP="00B5677E">
      <w:pPr>
        <w:spacing w:line="360" w:lineRule="auto"/>
        <w:jc w:val="right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Таблица 1.1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3600"/>
        <w:gridCol w:w="1964"/>
      </w:tblGrid>
      <w:tr w:rsidR="00B5677E" w:rsidRPr="00B5677E" w:rsidTr="00E116A0">
        <w:trPr>
          <w:jc w:val="center"/>
        </w:trPr>
        <w:tc>
          <w:tcPr>
            <w:tcW w:w="4068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77E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обучения:  умения, знания и общие компетенции </w:t>
            </w:r>
          </w:p>
        </w:tc>
        <w:tc>
          <w:tcPr>
            <w:tcW w:w="360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77E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64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77E"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B5677E" w:rsidRPr="00B5677E" w:rsidTr="00E116A0">
        <w:trPr>
          <w:jc w:val="center"/>
        </w:trPr>
        <w:tc>
          <w:tcPr>
            <w:tcW w:w="4068" w:type="dxa"/>
          </w:tcPr>
          <w:p w:rsidR="00B5677E" w:rsidRPr="00B5677E" w:rsidRDefault="00B5677E" w:rsidP="00E116A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77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</w:tc>
        <w:tc>
          <w:tcPr>
            <w:tcW w:w="3600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4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77E" w:rsidRPr="00B5677E" w:rsidTr="00E116A0">
        <w:trPr>
          <w:jc w:val="center"/>
        </w:trPr>
        <w:tc>
          <w:tcPr>
            <w:tcW w:w="4068" w:type="dxa"/>
          </w:tcPr>
          <w:p w:rsidR="00B5677E" w:rsidRPr="00B5677E" w:rsidRDefault="00B5677E" w:rsidP="00E116A0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B5677E">
              <w:rPr>
                <w:rStyle w:val="FontStyle44"/>
                <w:sz w:val="22"/>
                <w:szCs w:val="22"/>
              </w:rPr>
              <w:t xml:space="preserve">У1 </w:t>
            </w:r>
            <w:r w:rsidRPr="00B5677E">
              <w:rPr>
                <w:rFonts w:ascii="Times New Roman" w:hAnsi="Times New Roman" w:cs="Times New Roman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  <w:p w:rsidR="00B5677E" w:rsidRPr="00B5677E" w:rsidRDefault="00B5677E" w:rsidP="00E116A0">
            <w:pPr>
              <w:pStyle w:val="ad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77E">
              <w:rPr>
                <w:rFonts w:ascii="Times New Roman" w:hAnsi="Times New Roman" w:cs="Times New Roman"/>
                <w:sz w:val="22"/>
                <w:szCs w:val="22"/>
              </w:rPr>
              <w:t>ОК 3. Принимать решения в стандартных и нестандартных ситуациях и нести за них ответственность.</w:t>
            </w:r>
          </w:p>
          <w:p w:rsidR="00B5677E" w:rsidRPr="00B5677E" w:rsidRDefault="00B5677E" w:rsidP="00E116A0">
            <w:pPr>
              <w:pStyle w:val="22"/>
              <w:widowControl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B5677E">
              <w:rPr>
                <w:sz w:val="22"/>
                <w:szCs w:val="22"/>
              </w:rPr>
              <w:t>ПК 2.4. </w:t>
            </w:r>
            <w:r w:rsidRPr="00B5677E">
              <w:rPr>
                <w:bCs/>
                <w:sz w:val="22"/>
                <w:szCs w:val="22"/>
              </w:rPr>
              <w:t>Оценивать затраты на выполнение работ по ремонту устройств электроснабжения.</w:t>
            </w:r>
          </w:p>
          <w:p w:rsidR="00B5677E" w:rsidRPr="00B5677E" w:rsidRDefault="00B5677E" w:rsidP="00E116A0">
            <w:pPr>
              <w:pStyle w:val="22"/>
              <w:widowControl w:val="0"/>
              <w:spacing w:line="228" w:lineRule="auto"/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  <w:r w:rsidRPr="00B5677E">
              <w:rPr>
                <w:sz w:val="22"/>
                <w:szCs w:val="22"/>
              </w:rPr>
              <w:t>ПК 1.3. Выполнять основные виды работ по обслуживанию оборудования</w:t>
            </w:r>
            <w:r w:rsidRPr="00B5677E">
              <w:rPr>
                <w:bCs/>
                <w:sz w:val="22"/>
                <w:szCs w:val="22"/>
              </w:rPr>
              <w:t xml:space="preserve"> распределительных устройств электроустановок, систем релейных защит и автоматизированных систем.</w:t>
            </w:r>
          </w:p>
          <w:p w:rsidR="00B5677E" w:rsidRPr="00B5677E" w:rsidRDefault="00B5677E" w:rsidP="00E116A0">
            <w:pPr>
              <w:pStyle w:val="22"/>
              <w:widowControl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B5677E">
              <w:rPr>
                <w:sz w:val="22"/>
                <w:szCs w:val="22"/>
              </w:rPr>
              <w:t>ПК 3.2. </w:t>
            </w:r>
            <w:r w:rsidRPr="00B5677E">
              <w:rPr>
                <w:bCs/>
                <w:sz w:val="22"/>
                <w:szCs w:val="22"/>
              </w:rPr>
              <w:t>Выполнять проверку и анализ состояния устройств и приборов, используемых при ремонте и наладке оборудования.</w:t>
            </w:r>
          </w:p>
          <w:p w:rsidR="00B5677E" w:rsidRPr="00B5677E" w:rsidRDefault="00B5677E" w:rsidP="00E116A0">
            <w:pPr>
              <w:pStyle w:val="22"/>
              <w:widowControl w:val="0"/>
              <w:ind w:left="0" w:firstLine="0"/>
              <w:jc w:val="both"/>
              <w:rPr>
                <w:color w:val="FF0000"/>
                <w:sz w:val="22"/>
                <w:szCs w:val="22"/>
              </w:rPr>
            </w:pPr>
            <w:r w:rsidRPr="00B5677E">
              <w:rPr>
                <w:sz w:val="22"/>
                <w:szCs w:val="22"/>
              </w:rPr>
              <w:t>ПК 4.1. Производить осмотры электрооборудования распределительных сетей.</w:t>
            </w:r>
          </w:p>
        </w:tc>
        <w:tc>
          <w:tcPr>
            <w:tcW w:w="3600" w:type="dxa"/>
          </w:tcPr>
          <w:p w:rsidR="00B5677E" w:rsidRPr="00B5677E" w:rsidRDefault="00B5677E" w:rsidP="00E116A0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</w:rPr>
              <w:t>правильно оценивать состояние электрооборудования и возможность безопасной работы на нем, правильность установки заземления, правильную подготовку рабочего места, определять достаточность защитных средств.</w:t>
            </w: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B5677E" w:rsidRPr="00B5677E" w:rsidRDefault="00B5677E" w:rsidP="00E116A0">
            <w:pPr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t>практическая работа №5, 8</w:t>
            </w:r>
          </w:p>
          <w:p w:rsidR="00B5677E" w:rsidRPr="00B5677E" w:rsidRDefault="00B5677E" w:rsidP="00E116A0">
            <w:pPr>
              <w:rPr>
                <w:rFonts w:ascii="Times New Roman" w:hAnsi="Times New Roman" w:cs="Times New Roman"/>
                <w:bCs/>
              </w:rPr>
            </w:pPr>
          </w:p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B5677E" w:rsidRPr="00B5677E" w:rsidTr="00E116A0">
        <w:trPr>
          <w:jc w:val="center"/>
        </w:trPr>
        <w:tc>
          <w:tcPr>
            <w:tcW w:w="4068" w:type="dxa"/>
          </w:tcPr>
          <w:p w:rsidR="00B5677E" w:rsidRPr="00B5677E" w:rsidRDefault="00B5677E" w:rsidP="00B5677E">
            <w:pPr>
              <w:numPr>
                <w:ilvl w:val="0"/>
                <w:numId w:val="32"/>
              </w:numPr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5677E">
              <w:rPr>
                <w:rStyle w:val="FontStyle44"/>
                <w:sz w:val="22"/>
                <w:szCs w:val="22"/>
              </w:rPr>
              <w:t xml:space="preserve">У2  </w:t>
            </w:r>
            <w:r w:rsidRPr="00B5677E">
              <w:rPr>
                <w:rFonts w:ascii="Times New Roman" w:hAnsi="Times New Roman" w:cs="Times New Roman"/>
              </w:rPr>
              <w:t>использовать экобиозащитную и противопожарную технику, средства коллективной и индивидуальной защиты;</w:t>
            </w:r>
          </w:p>
          <w:p w:rsidR="00B5677E" w:rsidRPr="00B5677E" w:rsidRDefault="00B5677E" w:rsidP="00E116A0">
            <w:pPr>
              <w:pStyle w:val="ad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77E">
              <w:rPr>
                <w:rFonts w:ascii="Times New Roman" w:hAnsi="Times New Roman" w:cs="Times New Roman"/>
                <w:sz w:val="22"/>
                <w:szCs w:val="22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  <w:p w:rsidR="00B5677E" w:rsidRPr="00B5677E" w:rsidRDefault="00B5677E" w:rsidP="00E116A0">
            <w:pPr>
              <w:pStyle w:val="ad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77E">
              <w:rPr>
                <w:rFonts w:ascii="Times New Roman" w:hAnsi="Times New Roman" w:cs="Times New Roman"/>
                <w:sz w:val="22"/>
                <w:szCs w:val="22"/>
              </w:rPr>
              <w:t xml:space="preserve">ОК 3. Принимать решения в стандартных и нестандартных ситуациях и нести за них </w:t>
            </w:r>
            <w:r w:rsidRPr="00B567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ответственность.</w:t>
            </w:r>
          </w:p>
          <w:p w:rsidR="00B5677E" w:rsidRPr="00B5677E" w:rsidRDefault="00B5677E" w:rsidP="00E116A0">
            <w:pPr>
              <w:pStyle w:val="22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B5677E">
              <w:rPr>
                <w:sz w:val="22"/>
                <w:szCs w:val="22"/>
              </w:rPr>
              <w:t>ПК 1.2. Выполнять техническое обслуживание подстанций и распределительных сетей. ПК 2.3. Производить оперативные переключения по ликвидации аварий.</w:t>
            </w:r>
          </w:p>
          <w:p w:rsidR="00B5677E" w:rsidRPr="00B5677E" w:rsidRDefault="00B5677E" w:rsidP="00E116A0">
            <w:pPr>
              <w:pStyle w:val="22"/>
              <w:widowControl w:val="0"/>
              <w:tabs>
                <w:tab w:val="right" w:pos="935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5677E">
              <w:rPr>
                <w:sz w:val="22"/>
                <w:szCs w:val="22"/>
              </w:rPr>
              <w:t xml:space="preserve">ПК 2.4. Выполнять кратковременные работы по устранению небольших повреждений оборудования подстанций. </w:t>
            </w:r>
          </w:p>
          <w:p w:rsidR="00B5677E" w:rsidRPr="00B5677E" w:rsidRDefault="00B5677E" w:rsidP="00E116A0">
            <w:pPr>
              <w:pStyle w:val="22"/>
              <w:widowControl w:val="0"/>
              <w:tabs>
                <w:tab w:val="right" w:pos="935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5677E">
              <w:rPr>
                <w:sz w:val="22"/>
                <w:szCs w:val="22"/>
              </w:rPr>
              <w:t>ПК 4.1. Производить осмотры электрооборудования распределительных сетей.</w:t>
            </w:r>
            <w:r w:rsidRPr="00B5677E">
              <w:rPr>
                <w:sz w:val="22"/>
                <w:szCs w:val="22"/>
              </w:rPr>
              <w:tab/>
            </w:r>
          </w:p>
          <w:p w:rsidR="00B5677E" w:rsidRPr="00B5677E" w:rsidRDefault="00B5677E" w:rsidP="00E116A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</w:rPr>
              <w:t>ПК 5.2. Выявлять и устранять дефекты средств измерений пусковой и отключающей аппаратуры в схемах управления.</w:t>
            </w:r>
          </w:p>
          <w:p w:rsidR="00B5677E" w:rsidRPr="00B5677E" w:rsidRDefault="00B5677E" w:rsidP="00E116A0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00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lastRenderedPageBreak/>
              <w:t>использовать защитные средства строго по назначению, правильно определять пригодность защитных средств, четко разделять основные и дополнительные средства.</w:t>
            </w: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t>практическая работа №1</w:t>
            </w:r>
          </w:p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B5677E" w:rsidRPr="00B5677E" w:rsidTr="00E116A0">
        <w:trPr>
          <w:jc w:val="center"/>
        </w:trPr>
        <w:tc>
          <w:tcPr>
            <w:tcW w:w="4068" w:type="dxa"/>
          </w:tcPr>
          <w:p w:rsidR="00B5677E" w:rsidRPr="00B5677E" w:rsidRDefault="00B5677E" w:rsidP="00B5677E">
            <w:pPr>
              <w:numPr>
                <w:ilvl w:val="0"/>
                <w:numId w:val="32"/>
              </w:numPr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5677E">
              <w:rPr>
                <w:rStyle w:val="FontStyle44"/>
                <w:sz w:val="22"/>
                <w:szCs w:val="22"/>
              </w:rPr>
              <w:lastRenderedPageBreak/>
              <w:t xml:space="preserve">У3 </w:t>
            </w:r>
            <w:r w:rsidRPr="00B5677E">
              <w:rPr>
                <w:rFonts w:ascii="Times New Roman" w:hAnsi="Times New Roman" w:cs="Times New Roman"/>
              </w:rPr>
              <w:t>определять и проводить анализ опасных и вредных факторов в сфере профессиональной деятельности;</w:t>
            </w:r>
          </w:p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</w:rPr>
              <w:t>ОК 6. Работать в команде, эффективно общаться с коллегами, руководством, клиентами.</w:t>
            </w:r>
          </w:p>
          <w:p w:rsidR="00B5677E" w:rsidRPr="00B5677E" w:rsidRDefault="00B5677E" w:rsidP="00E116A0">
            <w:pPr>
              <w:pStyle w:val="22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B5677E">
              <w:rPr>
                <w:sz w:val="22"/>
                <w:szCs w:val="22"/>
              </w:rPr>
              <w:t>ПК 1.2. Выполнять техническое обслуживание подстанций и распределительных сетей.</w:t>
            </w:r>
          </w:p>
          <w:p w:rsidR="00B5677E" w:rsidRPr="00B5677E" w:rsidRDefault="00B5677E" w:rsidP="00E116A0">
            <w:pPr>
              <w:pStyle w:val="22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B5677E">
              <w:rPr>
                <w:sz w:val="22"/>
                <w:szCs w:val="22"/>
              </w:rPr>
              <w:t>ПК 2.1. </w:t>
            </w:r>
            <w:r w:rsidRPr="00B5677E">
              <w:rPr>
                <w:bCs/>
                <w:sz w:val="22"/>
                <w:szCs w:val="22"/>
              </w:rPr>
              <w:t>Выполнять основные виды работ по обслуживанию трансформаторов и преобразователей электрической энергии</w:t>
            </w:r>
            <w:r w:rsidRPr="00B5677E">
              <w:rPr>
                <w:sz w:val="22"/>
                <w:szCs w:val="22"/>
              </w:rPr>
              <w:t>.</w:t>
            </w:r>
          </w:p>
          <w:p w:rsidR="00B5677E" w:rsidRPr="00B5677E" w:rsidRDefault="00B5677E" w:rsidP="00E116A0">
            <w:pPr>
              <w:pStyle w:val="22"/>
              <w:widowControl w:val="0"/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  <w:r w:rsidRPr="00B5677E">
              <w:rPr>
                <w:sz w:val="22"/>
                <w:szCs w:val="22"/>
              </w:rPr>
              <w:t>ПК 2.2. . </w:t>
            </w:r>
            <w:r w:rsidRPr="00B5677E">
              <w:rPr>
                <w:bCs/>
                <w:sz w:val="22"/>
                <w:szCs w:val="22"/>
              </w:rPr>
              <w:t>Находить и устранять повреждения оборудования.</w:t>
            </w:r>
          </w:p>
          <w:p w:rsidR="00B5677E" w:rsidRPr="00B5677E" w:rsidRDefault="00B5677E" w:rsidP="00E116A0">
            <w:pPr>
              <w:tabs>
                <w:tab w:val="left" w:pos="795"/>
                <w:tab w:val="left" w:pos="2700"/>
              </w:tabs>
              <w:snapToGrid w:val="0"/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</w:rPr>
              <w:t>ПК 4.2. Обслуживать оборудование распределительных пунктов, трансформаторных подстанций, воздушных и кабельных линий электропередачи распределительных сетей.</w:t>
            </w:r>
          </w:p>
          <w:p w:rsidR="00B5677E" w:rsidRPr="00B5677E" w:rsidRDefault="00B5677E" w:rsidP="00E116A0">
            <w:pPr>
              <w:tabs>
                <w:tab w:val="left" w:pos="795"/>
                <w:tab w:val="left" w:pos="2700"/>
              </w:tabs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00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t>Работа с документацией по организации безопасной работы в электроустановках, уметь проводить  анализ причин несчастных случаев на энергообъектах.</w:t>
            </w: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t>практическая работа № 2, 3</w:t>
            </w:r>
          </w:p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</w:p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B5677E" w:rsidRPr="00B5677E" w:rsidTr="00E116A0">
        <w:trPr>
          <w:jc w:val="center"/>
        </w:trPr>
        <w:tc>
          <w:tcPr>
            <w:tcW w:w="4068" w:type="dxa"/>
          </w:tcPr>
          <w:p w:rsidR="00B5677E" w:rsidRPr="00B5677E" w:rsidRDefault="00B5677E" w:rsidP="00B5677E">
            <w:pPr>
              <w:numPr>
                <w:ilvl w:val="0"/>
                <w:numId w:val="32"/>
              </w:numPr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5677E">
              <w:rPr>
                <w:rStyle w:val="FontStyle44"/>
                <w:sz w:val="22"/>
                <w:szCs w:val="22"/>
              </w:rPr>
              <w:t xml:space="preserve">У4  </w:t>
            </w:r>
            <w:r w:rsidRPr="00B5677E">
              <w:rPr>
                <w:rFonts w:ascii="Times New Roman" w:hAnsi="Times New Roman" w:cs="Times New Roman"/>
              </w:rPr>
              <w:t>оценивать состояние техники безопасности на производственном объекте;</w:t>
            </w:r>
          </w:p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</w:rPr>
              <w:t>ОК 5. Использовать информационно-</w:t>
            </w:r>
            <w:r w:rsidRPr="00B5677E">
              <w:rPr>
                <w:rFonts w:ascii="Times New Roman" w:hAnsi="Times New Roman" w:cs="Times New Roman"/>
              </w:rPr>
              <w:lastRenderedPageBreak/>
              <w:t>коммуникационные технологии в профессиональной деятельности.</w:t>
            </w:r>
          </w:p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</w:rPr>
              <w:t>ОК 6. Работать в команде, эффективно общаться с коллегами, руководством, клиентами.</w:t>
            </w:r>
          </w:p>
          <w:p w:rsidR="00B5677E" w:rsidRPr="00B5677E" w:rsidRDefault="00B5677E" w:rsidP="00E116A0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00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lastRenderedPageBreak/>
              <w:t xml:space="preserve">Представлять особенности возникновения и протекания пожаров на энергопредприятии,  </w:t>
            </w:r>
            <w:r w:rsidRPr="00B5677E">
              <w:rPr>
                <w:rFonts w:ascii="Times New Roman" w:hAnsi="Times New Roman" w:cs="Times New Roman"/>
                <w:bCs/>
              </w:rPr>
              <w:lastRenderedPageBreak/>
              <w:t>эффективное использование средств защиты.</w:t>
            </w: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B5677E" w:rsidRPr="00B5677E" w:rsidRDefault="00B5677E" w:rsidP="00E116A0">
            <w:pPr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t xml:space="preserve">практическая </w:t>
            </w:r>
            <w:r w:rsidRPr="00B5677E">
              <w:rPr>
                <w:rFonts w:ascii="Times New Roman" w:hAnsi="Times New Roman" w:cs="Times New Roman"/>
                <w:bCs/>
              </w:rPr>
              <w:lastRenderedPageBreak/>
              <w:t>работа № 5,7</w:t>
            </w:r>
          </w:p>
        </w:tc>
      </w:tr>
      <w:tr w:rsidR="00B5677E" w:rsidRPr="00B5677E" w:rsidTr="00E116A0">
        <w:trPr>
          <w:jc w:val="center"/>
        </w:trPr>
        <w:tc>
          <w:tcPr>
            <w:tcW w:w="4068" w:type="dxa"/>
          </w:tcPr>
          <w:p w:rsidR="00B5677E" w:rsidRPr="00B5677E" w:rsidRDefault="00B5677E" w:rsidP="00B5677E">
            <w:pPr>
              <w:numPr>
                <w:ilvl w:val="0"/>
                <w:numId w:val="32"/>
              </w:numPr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5677E">
              <w:rPr>
                <w:rStyle w:val="FontStyle44"/>
                <w:sz w:val="22"/>
                <w:szCs w:val="22"/>
              </w:rPr>
              <w:lastRenderedPageBreak/>
              <w:t xml:space="preserve">У5 </w:t>
            </w:r>
            <w:r w:rsidRPr="00B5677E">
              <w:rPr>
                <w:rFonts w:ascii="Times New Roman" w:hAnsi="Times New Roman" w:cs="Times New Roman"/>
              </w:rPr>
              <w:t>применять безопасные приемы труда на территории организации и в производственных помещениях;</w:t>
            </w:r>
          </w:p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B5677E" w:rsidRPr="00B5677E" w:rsidRDefault="00B5677E" w:rsidP="00E116A0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</w:rPr>
              <w:t>ОК 6. Работать в команде, эффективно общаться с коллегами, руководством, клиентами.</w:t>
            </w:r>
          </w:p>
          <w:p w:rsidR="00B5677E" w:rsidRPr="00B5677E" w:rsidRDefault="00B5677E" w:rsidP="00E116A0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00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</w:rPr>
              <w:t>Понимать наличие и последствия опасных и вредных факторов на энергопредприятиях, способы защиты, возможные профессиональные заболевания.</w:t>
            </w:r>
          </w:p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</w:p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</w:p>
          <w:p w:rsidR="00B5677E" w:rsidRPr="00B5677E" w:rsidRDefault="00B5677E" w:rsidP="00E116A0">
            <w:pPr>
              <w:ind w:firstLine="708"/>
              <w:rPr>
                <w:rFonts w:ascii="Times New Roman" w:hAnsi="Times New Roman" w:cs="Times New Roman"/>
              </w:rPr>
            </w:pPr>
          </w:p>
          <w:p w:rsidR="00B5677E" w:rsidRPr="00B5677E" w:rsidRDefault="00B5677E" w:rsidP="00E116A0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t>практическая работа № 9, 8</w:t>
            </w:r>
          </w:p>
          <w:p w:rsidR="00B5677E" w:rsidRPr="00B5677E" w:rsidRDefault="00B5677E" w:rsidP="00E116A0">
            <w:pPr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B5677E" w:rsidRPr="00B5677E" w:rsidTr="00E116A0">
        <w:trPr>
          <w:trHeight w:val="2859"/>
          <w:jc w:val="center"/>
        </w:trPr>
        <w:tc>
          <w:tcPr>
            <w:tcW w:w="4068" w:type="dxa"/>
          </w:tcPr>
          <w:p w:rsidR="00B5677E" w:rsidRPr="00B5677E" w:rsidRDefault="00B5677E" w:rsidP="00B5677E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5677E">
              <w:rPr>
                <w:rStyle w:val="FontStyle44"/>
                <w:sz w:val="22"/>
                <w:szCs w:val="22"/>
              </w:rPr>
              <w:t xml:space="preserve">У6 </w:t>
            </w:r>
            <w:r w:rsidRPr="00B5677E">
              <w:rPr>
                <w:rFonts w:ascii="Times New Roman" w:hAnsi="Times New Roman" w:cs="Times New Roman"/>
              </w:rPr>
              <w:t>проводить аттестацию рабочих мест по условиям труда, в т.ч. оценку условий труда и травмобезопасности;</w:t>
            </w:r>
          </w:p>
          <w:p w:rsidR="00B5677E" w:rsidRPr="00B5677E" w:rsidRDefault="00B5677E" w:rsidP="00E116A0">
            <w:pPr>
              <w:pStyle w:val="ad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77E">
              <w:rPr>
                <w:rFonts w:ascii="Times New Roman" w:hAnsi="Times New Roman" w:cs="Times New Roman"/>
                <w:sz w:val="22"/>
                <w:szCs w:val="22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  <w:p w:rsidR="00B5677E" w:rsidRPr="00B5677E" w:rsidRDefault="00B5677E" w:rsidP="00E116A0">
            <w:pPr>
              <w:widowControl w:val="0"/>
              <w:jc w:val="both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3600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t>Правильно готовить рабочее место и использовать средства защиты по назначению.</w:t>
            </w: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t>практическая работа № 8</w:t>
            </w:r>
          </w:p>
        </w:tc>
      </w:tr>
      <w:tr w:rsidR="00B5677E" w:rsidRPr="00B5677E" w:rsidTr="00E116A0">
        <w:trPr>
          <w:jc w:val="center"/>
        </w:trPr>
        <w:tc>
          <w:tcPr>
            <w:tcW w:w="4068" w:type="dxa"/>
          </w:tcPr>
          <w:p w:rsidR="00B5677E" w:rsidRPr="00B5677E" w:rsidRDefault="00B5677E" w:rsidP="00B5677E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</w:rPr>
              <w:t>У7 соблюдать правила безопасности труда, производственной санитарии и пожарной безопасности;</w:t>
            </w:r>
          </w:p>
          <w:p w:rsidR="00B5677E" w:rsidRPr="00B5677E" w:rsidRDefault="00B5677E" w:rsidP="00E116A0">
            <w:pPr>
              <w:pStyle w:val="ad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77E">
              <w:rPr>
                <w:rFonts w:ascii="Times New Roman" w:hAnsi="Times New Roman" w:cs="Times New Roman"/>
                <w:sz w:val="22"/>
                <w:szCs w:val="22"/>
              </w:rPr>
              <w:t>ОК 4.</w:t>
            </w:r>
            <w:r w:rsidRPr="00B567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B5677E">
              <w:rPr>
                <w:rFonts w:ascii="Times New Roman" w:hAnsi="Times New Roman" w:cs="Times New Roman"/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5677E" w:rsidRPr="00B5677E" w:rsidRDefault="00B5677E" w:rsidP="00E116A0">
            <w:pPr>
              <w:pStyle w:val="22"/>
              <w:widowControl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B5677E">
              <w:rPr>
                <w:bCs/>
                <w:sz w:val="22"/>
                <w:szCs w:val="22"/>
              </w:rPr>
              <w:t>ПК 3.1. Обеспечивать безопасное производство плановых и аварийных работ в электрических установках и сетях.</w:t>
            </w:r>
          </w:p>
          <w:p w:rsidR="00B5677E" w:rsidRPr="00B5677E" w:rsidRDefault="00B5677E" w:rsidP="00E116A0">
            <w:pPr>
              <w:pStyle w:val="22"/>
              <w:widowControl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B5677E">
              <w:rPr>
                <w:bCs/>
                <w:sz w:val="22"/>
                <w:szCs w:val="22"/>
              </w:rPr>
              <w:t>ПК 3.2. Оформлять документацию по охране труда и электробезопасности при эксплуатации и ремонте электрических установок и сетей.</w:t>
            </w:r>
          </w:p>
          <w:p w:rsidR="00B5677E" w:rsidRPr="00B5677E" w:rsidRDefault="00B5677E" w:rsidP="00E116A0">
            <w:pPr>
              <w:tabs>
                <w:tab w:val="left" w:pos="1260"/>
              </w:tabs>
              <w:jc w:val="both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3600" w:type="dxa"/>
          </w:tcPr>
          <w:p w:rsidR="00B5677E" w:rsidRPr="00B5677E" w:rsidRDefault="00B5677E" w:rsidP="00E116A0">
            <w:pPr>
              <w:pStyle w:val="22"/>
              <w:widowControl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B5677E">
              <w:rPr>
                <w:bCs/>
                <w:sz w:val="22"/>
                <w:szCs w:val="22"/>
              </w:rPr>
              <w:t>Проводить обучение работников безопасным методам работы.</w:t>
            </w:r>
          </w:p>
          <w:p w:rsidR="00B5677E" w:rsidRPr="00B5677E" w:rsidRDefault="00B5677E" w:rsidP="00E116A0">
            <w:pPr>
              <w:pStyle w:val="22"/>
              <w:widowControl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B5677E">
              <w:rPr>
                <w:bCs/>
                <w:sz w:val="22"/>
                <w:szCs w:val="22"/>
              </w:rPr>
              <w:t>Правильно оформлять документацию по охране труда и электробезопасности при эксплуатации и ремонте электрических установок и сетей.</w:t>
            </w:r>
          </w:p>
          <w:p w:rsidR="00B5677E" w:rsidRPr="00B5677E" w:rsidRDefault="00B5677E" w:rsidP="00E116A0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B5677E">
              <w:rPr>
                <w:rFonts w:ascii="Times New Roman" w:hAnsi="Times New Roman" w:cs="Times New Roman"/>
                <w:bCs/>
              </w:rPr>
              <w:t>практическая работа №  6,4</w:t>
            </w:r>
          </w:p>
        </w:tc>
      </w:tr>
      <w:tr w:rsidR="00B5677E" w:rsidRPr="00B5677E" w:rsidTr="00E116A0">
        <w:trPr>
          <w:jc w:val="center"/>
        </w:trPr>
        <w:tc>
          <w:tcPr>
            <w:tcW w:w="4068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77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</w:tc>
        <w:tc>
          <w:tcPr>
            <w:tcW w:w="3600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964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5677E" w:rsidRPr="00B5677E" w:rsidTr="00E116A0">
        <w:trPr>
          <w:jc w:val="center"/>
        </w:trPr>
        <w:tc>
          <w:tcPr>
            <w:tcW w:w="4068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 в области охраны труда;</w:t>
            </w:r>
          </w:p>
        </w:tc>
        <w:tc>
          <w:tcPr>
            <w:tcW w:w="3600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t>Правила оформления инструктажей, их назначение, периодичность.</w:t>
            </w:r>
          </w:p>
        </w:tc>
        <w:tc>
          <w:tcPr>
            <w:tcW w:w="1964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B5677E" w:rsidRPr="00B5677E" w:rsidTr="00E116A0">
        <w:trPr>
          <w:trHeight w:val="375"/>
          <w:jc w:val="center"/>
        </w:trPr>
        <w:tc>
          <w:tcPr>
            <w:tcW w:w="4068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7E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по охране труда и здоровья, основы профгигиены, профсанитарии и пожаробезопасности;</w:t>
            </w:r>
          </w:p>
        </w:tc>
        <w:tc>
          <w:tcPr>
            <w:tcW w:w="3600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t>Различать действия опасных и вредных факторов</w:t>
            </w: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B5677E" w:rsidRPr="00B5677E" w:rsidTr="00E116A0">
        <w:trPr>
          <w:trHeight w:val="375"/>
          <w:jc w:val="center"/>
        </w:trPr>
        <w:tc>
          <w:tcPr>
            <w:tcW w:w="4068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7E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техники безопасности, личной и производственной санитарии и противопожарной защиты;</w:t>
            </w:r>
          </w:p>
        </w:tc>
        <w:tc>
          <w:tcPr>
            <w:tcW w:w="3600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t xml:space="preserve">Наличие и правила хранения токсичных средств, последствия воздействия на человека. </w:t>
            </w: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B5677E" w:rsidRPr="00B5677E" w:rsidTr="00E116A0">
        <w:trPr>
          <w:trHeight w:val="375"/>
          <w:jc w:val="center"/>
        </w:trPr>
        <w:tc>
          <w:tcPr>
            <w:tcW w:w="4068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7E">
              <w:rPr>
                <w:rFonts w:ascii="Times New Roman" w:hAnsi="Times New Roman" w:cs="Times New Roman"/>
                <w:sz w:val="24"/>
                <w:szCs w:val="24"/>
              </w:rP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</w:tc>
        <w:tc>
          <w:tcPr>
            <w:tcW w:w="3600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Умение использовать информационно-коммуникационные технологии в области охраны труда.</w:t>
            </w: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B5677E" w:rsidRPr="00B5677E" w:rsidTr="00E116A0">
        <w:trPr>
          <w:trHeight w:val="375"/>
          <w:jc w:val="center"/>
        </w:trPr>
        <w:tc>
          <w:tcPr>
            <w:tcW w:w="4068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7E">
              <w:rPr>
                <w:rFonts w:ascii="Times New Roman" w:hAnsi="Times New Roman" w:cs="Times New Roman"/>
                <w:sz w:val="24"/>
                <w:szCs w:val="24"/>
              </w:rPr>
              <w:t>возможные опасные и вредные факторы и средства защиты;</w:t>
            </w:r>
          </w:p>
        </w:tc>
        <w:tc>
          <w:tcPr>
            <w:tcW w:w="3600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t>Работа с инструкциями ППБ</w:t>
            </w: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B5677E" w:rsidRPr="00B5677E" w:rsidTr="00E116A0">
        <w:trPr>
          <w:trHeight w:val="375"/>
          <w:jc w:val="center"/>
        </w:trPr>
        <w:tc>
          <w:tcPr>
            <w:tcW w:w="4068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7E">
              <w:rPr>
                <w:rFonts w:ascii="Times New Roman" w:hAnsi="Times New Roman" w:cs="Times New Roman"/>
                <w:sz w:val="24"/>
                <w:szCs w:val="24"/>
              </w:rPr>
              <w:t>действие токсичных веществ на организм человека;</w:t>
            </w:r>
          </w:p>
        </w:tc>
        <w:tc>
          <w:tcPr>
            <w:tcW w:w="3600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Умение использовать ПТЭ и ПТБ при организации работы</w:t>
            </w: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B5677E" w:rsidRPr="00B5677E" w:rsidTr="00E116A0">
        <w:trPr>
          <w:trHeight w:val="375"/>
          <w:jc w:val="center"/>
        </w:trPr>
        <w:tc>
          <w:tcPr>
            <w:tcW w:w="4068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7E">
              <w:rPr>
                <w:rFonts w:ascii="Times New Roman" w:hAnsi="Times New Roman" w:cs="Times New Roman"/>
                <w:sz w:val="24"/>
                <w:szCs w:val="24"/>
              </w:rPr>
              <w:t>категорирование производств по взрыво-пожароопасности;</w:t>
            </w:r>
          </w:p>
        </w:tc>
        <w:tc>
          <w:tcPr>
            <w:tcW w:w="3600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t>Знание общей структуры энергопроизводства и возможную опасность.</w:t>
            </w: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B5677E" w:rsidRPr="00B5677E" w:rsidTr="00E116A0">
        <w:trPr>
          <w:trHeight w:val="375"/>
          <w:jc w:val="center"/>
        </w:trPr>
        <w:tc>
          <w:tcPr>
            <w:tcW w:w="4068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7E">
              <w:rPr>
                <w:rFonts w:ascii="Times New Roman" w:hAnsi="Times New Roman" w:cs="Times New Roman"/>
                <w:sz w:val="24"/>
                <w:szCs w:val="24"/>
              </w:rPr>
              <w:t>меры предупреждения пожаров и взрывов;</w:t>
            </w:r>
          </w:p>
        </w:tc>
        <w:tc>
          <w:tcPr>
            <w:tcW w:w="3600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Уметь определять вред, наносимый окружающей среде различными видами электростанций.</w:t>
            </w: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B5677E" w:rsidRPr="00B5677E" w:rsidTr="00E116A0">
        <w:trPr>
          <w:trHeight w:val="375"/>
          <w:jc w:val="center"/>
        </w:trPr>
        <w:tc>
          <w:tcPr>
            <w:tcW w:w="4068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7E">
              <w:rPr>
                <w:rFonts w:ascii="Times New Roman" w:hAnsi="Times New Roman" w:cs="Times New Roman"/>
                <w:sz w:val="24"/>
                <w:szCs w:val="24"/>
              </w:rPr>
              <w:t>общие требования безопасности на территории организации и в производственных помещениях;</w:t>
            </w:r>
          </w:p>
        </w:tc>
        <w:tc>
          <w:tcPr>
            <w:tcW w:w="3600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t>Определять условия возникновения пожаров.</w:t>
            </w: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B5677E" w:rsidRPr="00B5677E" w:rsidTr="00E116A0">
        <w:trPr>
          <w:trHeight w:val="375"/>
          <w:jc w:val="center"/>
        </w:trPr>
        <w:tc>
          <w:tcPr>
            <w:tcW w:w="4068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7E">
              <w:rPr>
                <w:rFonts w:ascii="Times New Roman" w:hAnsi="Times New Roman" w:cs="Times New Roman"/>
                <w:sz w:val="24"/>
                <w:szCs w:val="24"/>
              </w:rPr>
              <w:t>основные причины возникновения пожаров и взрывов;</w:t>
            </w:r>
          </w:p>
        </w:tc>
        <w:tc>
          <w:tcPr>
            <w:tcW w:w="3600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t>Требования к средствам и способам защиты.</w:t>
            </w: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B5677E" w:rsidRPr="00B5677E" w:rsidTr="00E116A0">
        <w:trPr>
          <w:trHeight w:val="375"/>
          <w:jc w:val="center"/>
        </w:trPr>
        <w:tc>
          <w:tcPr>
            <w:tcW w:w="4068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7E">
              <w:rPr>
                <w:rFonts w:ascii="Times New Roman" w:hAnsi="Times New Roman" w:cs="Times New Roman"/>
                <w:sz w:val="24"/>
                <w:szCs w:val="24"/>
              </w:rPr>
              <w:t>особенности обеспечения безопасных условий труда на производстве;</w:t>
            </w:r>
          </w:p>
        </w:tc>
        <w:tc>
          <w:tcPr>
            <w:tcW w:w="3600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Умение работать с правовыми документами в области «Охраны труда»</w:t>
            </w: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B5677E" w:rsidRPr="00B5677E" w:rsidTr="00E116A0">
        <w:trPr>
          <w:trHeight w:val="375"/>
          <w:jc w:val="center"/>
        </w:trPr>
        <w:tc>
          <w:tcPr>
            <w:tcW w:w="4068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хранения и использования средств коллективной и индивидуальной защиты;</w:t>
            </w:r>
          </w:p>
        </w:tc>
        <w:tc>
          <w:tcPr>
            <w:tcW w:w="3600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t>Предусмотренная законодательством ответственность за несоблюдение правил охраны труда.</w:t>
            </w: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B5677E" w:rsidRPr="00B5677E" w:rsidTr="00E116A0">
        <w:trPr>
          <w:trHeight w:val="375"/>
          <w:jc w:val="center"/>
        </w:trPr>
        <w:tc>
          <w:tcPr>
            <w:tcW w:w="4068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7E">
              <w:rPr>
                <w:rFonts w:ascii="Times New Roman" w:hAnsi="Times New Roman" w:cs="Times New Roman"/>
                <w:sz w:val="24"/>
                <w:szCs w:val="24"/>
              </w:rPr>
              <w:t>предельно допустимые концентрации (ПДК) и индивидуальные средства защиты;</w:t>
            </w:r>
          </w:p>
        </w:tc>
        <w:tc>
          <w:tcPr>
            <w:tcW w:w="3600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t>Работа с нормативными документами (ПТЭ)</w:t>
            </w: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B5677E" w:rsidRPr="00B5677E" w:rsidTr="00E116A0">
        <w:trPr>
          <w:trHeight w:val="375"/>
          <w:jc w:val="center"/>
        </w:trPr>
        <w:tc>
          <w:tcPr>
            <w:tcW w:w="4068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7E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работников в области охраны труда;</w:t>
            </w:r>
          </w:p>
        </w:tc>
        <w:tc>
          <w:tcPr>
            <w:tcW w:w="3600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t>Работа с нормативными документами (ПТЭ, ППБ, ПТБ)</w:t>
            </w: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B5677E" w:rsidRPr="00B5677E" w:rsidTr="00E116A0">
        <w:trPr>
          <w:trHeight w:val="503"/>
          <w:jc w:val="center"/>
        </w:trPr>
        <w:tc>
          <w:tcPr>
            <w:tcW w:w="4068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7E">
              <w:rPr>
                <w:rFonts w:ascii="Times New Roman" w:hAnsi="Times New Roman" w:cs="Times New Roman"/>
                <w:sz w:val="24"/>
                <w:szCs w:val="24"/>
              </w:rPr>
              <w:t>виды и правила проведения инструктажей по охране труда;</w:t>
            </w:r>
          </w:p>
        </w:tc>
        <w:tc>
          <w:tcPr>
            <w:tcW w:w="3600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bCs/>
              </w:rPr>
              <w:t>Работа с отчетами о несчастных случаях на энергопроизводствах</w:t>
            </w: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B5677E" w:rsidRPr="00B5677E" w:rsidTr="00E116A0">
        <w:trPr>
          <w:trHeight w:val="375"/>
          <w:jc w:val="center"/>
        </w:trPr>
        <w:tc>
          <w:tcPr>
            <w:tcW w:w="4068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7E">
              <w:rPr>
                <w:rFonts w:ascii="Times New Roman" w:hAnsi="Times New Roman" w:cs="Times New Roman"/>
                <w:sz w:val="24"/>
                <w:szCs w:val="24"/>
              </w:rPr>
              <w:t>правила безопасной эксплуатации установок и аппаратов;</w:t>
            </w:r>
          </w:p>
        </w:tc>
        <w:tc>
          <w:tcPr>
            <w:tcW w:w="3600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77E">
              <w:rPr>
                <w:rFonts w:ascii="Times New Roman" w:hAnsi="Times New Roman" w:cs="Times New Roman"/>
                <w:bCs/>
              </w:rPr>
              <w:t>Отчет о  разработках новых средств защиты при работе в электроустановках.</w:t>
            </w: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B5677E" w:rsidRPr="00B5677E" w:rsidTr="00E116A0">
        <w:trPr>
          <w:trHeight w:val="375"/>
          <w:jc w:val="center"/>
        </w:trPr>
        <w:tc>
          <w:tcPr>
            <w:tcW w:w="4068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7E">
              <w:rPr>
                <w:rFonts w:ascii="Times New Roman" w:hAnsi="Times New Roman" w:cs="Times New Roman"/>
                <w:sz w:val="24"/>
                <w:szCs w:val="24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</w:tc>
        <w:tc>
          <w:tcPr>
            <w:tcW w:w="3600" w:type="dxa"/>
          </w:tcPr>
          <w:p w:rsidR="00B5677E" w:rsidRPr="00B5677E" w:rsidRDefault="00B5677E" w:rsidP="00B5677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Правильно оценивать </w:t>
            </w:r>
            <w:r w:rsidRPr="00B5677E">
              <w:rPr>
                <w:rFonts w:ascii="Times New Roman" w:hAnsi="Times New Roman" w:cs="Times New Roman"/>
                <w:sz w:val="24"/>
                <w:szCs w:val="24"/>
              </w:rPr>
              <w:t>последствия несоблюдения технологических процессов и производственных инструкций подчиненными работниками и их влияние на уровень безопасности труда;</w:t>
            </w: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B5677E" w:rsidRPr="00B5677E" w:rsidTr="00E116A0">
        <w:trPr>
          <w:trHeight w:val="375"/>
          <w:jc w:val="center"/>
        </w:trPr>
        <w:tc>
          <w:tcPr>
            <w:tcW w:w="4068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7E">
              <w:rPr>
                <w:rFonts w:ascii="Times New Roman" w:hAnsi="Times New Roman" w:cs="Times New Roman"/>
                <w:sz w:val="24"/>
                <w:szCs w:val="24"/>
              </w:rP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</w:tc>
        <w:tc>
          <w:tcPr>
            <w:tcW w:w="3600" w:type="dxa"/>
          </w:tcPr>
          <w:p w:rsidR="00B5677E" w:rsidRPr="00B5677E" w:rsidRDefault="00B5677E" w:rsidP="00B5677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Оценка </w:t>
            </w:r>
            <w:r w:rsidRPr="00B5677E">
              <w:rPr>
                <w:rFonts w:ascii="Times New Roman" w:hAnsi="Times New Roman" w:cs="Times New Roman"/>
                <w:sz w:val="24"/>
                <w:szCs w:val="24"/>
              </w:rPr>
              <w:t>развития событий и последствий при техногенных чрезвычайных ситуациях и стихийных явлениях</w:t>
            </w: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B5677E" w:rsidRPr="00B5677E" w:rsidTr="00E116A0">
        <w:trPr>
          <w:trHeight w:val="375"/>
          <w:jc w:val="center"/>
        </w:trPr>
        <w:tc>
          <w:tcPr>
            <w:tcW w:w="4068" w:type="dxa"/>
          </w:tcPr>
          <w:p w:rsidR="00B5677E" w:rsidRPr="00B5677E" w:rsidRDefault="00B5677E" w:rsidP="00B5677E">
            <w:pPr>
              <w:pStyle w:val="a6"/>
              <w:tabs>
                <w:tab w:val="clear" w:pos="4677"/>
                <w:tab w:val="clear" w:pos="9355"/>
                <w:tab w:val="center" w:pos="4153"/>
                <w:tab w:val="right" w:pos="8306"/>
                <w:tab w:val="left" w:pos="10686"/>
              </w:tabs>
              <w:jc w:val="both"/>
            </w:pPr>
            <w:r w:rsidRPr="00B5677E">
              <w:t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3600" w:type="dxa"/>
          </w:tcPr>
          <w:p w:rsidR="00B5677E" w:rsidRPr="00B5677E" w:rsidRDefault="00B5677E" w:rsidP="00E116A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с инструкциями ПТБ и ПТЭ</w:t>
            </w:r>
          </w:p>
        </w:tc>
        <w:tc>
          <w:tcPr>
            <w:tcW w:w="196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</w:tbl>
    <w:p w:rsidR="00B5677E" w:rsidRPr="00B5677E" w:rsidRDefault="00B5677E" w:rsidP="00B5677E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677E" w:rsidRPr="00B5677E" w:rsidRDefault="00B5677E" w:rsidP="00B5677E">
      <w:pPr>
        <w:tabs>
          <w:tab w:val="left" w:pos="3825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B5677E">
        <w:rPr>
          <w:rFonts w:ascii="Times New Roman" w:hAnsi="Times New Roman" w:cs="Times New Roman"/>
          <w:b/>
        </w:rPr>
        <w:t>3. Оценка освоения учебной дисциплины:</w:t>
      </w:r>
    </w:p>
    <w:p w:rsidR="00B5677E" w:rsidRPr="00B5677E" w:rsidRDefault="00B5677E" w:rsidP="00B5677E">
      <w:pPr>
        <w:spacing w:line="24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B5677E">
        <w:rPr>
          <w:rFonts w:ascii="Times New Roman" w:hAnsi="Times New Roman" w:cs="Times New Roman"/>
          <w:b/>
          <w:bCs/>
          <w:color w:val="000000"/>
        </w:rPr>
        <w:t>3.1. Формы и методы оценивания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B5677E">
        <w:rPr>
          <w:rFonts w:ascii="Times New Roman" w:hAnsi="Times New Roman" w:cs="Times New Roman"/>
          <w:color w:val="000000"/>
        </w:rPr>
        <w:t xml:space="preserve">Предметом оценки служат умения и знания, предусмотренные ФГОС по дисциплине </w:t>
      </w:r>
      <w:r w:rsidRPr="00B5677E">
        <w:rPr>
          <w:rFonts w:ascii="Times New Roman" w:hAnsi="Times New Roman" w:cs="Times New Roman"/>
          <w:i/>
        </w:rPr>
        <w:t>«Охрана труда»</w:t>
      </w:r>
      <w:r w:rsidRPr="00B5677E">
        <w:rPr>
          <w:rFonts w:ascii="Times New Roman" w:hAnsi="Times New Roman" w:cs="Times New Roman"/>
        </w:rPr>
        <w:t xml:space="preserve"> основной профессиональной образовательной программы  среднего профессионального образования базовой подготовки по специальности 140409 Электроснабжение (по отраслям), квалификация: Техник, </w:t>
      </w:r>
      <w:r w:rsidRPr="00B5677E">
        <w:rPr>
          <w:rFonts w:ascii="Times New Roman" w:hAnsi="Times New Roman" w:cs="Times New Roman"/>
          <w:color w:val="000000"/>
        </w:rPr>
        <w:t xml:space="preserve">направленные на формирование общих и профессиональных компетенций. 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i/>
        </w:rPr>
      </w:pPr>
      <w:r w:rsidRPr="00B5677E">
        <w:rPr>
          <w:rFonts w:ascii="Times New Roman" w:hAnsi="Times New Roman" w:cs="Times New Roman"/>
          <w:b/>
          <w:i/>
        </w:rPr>
        <w:t>Текущий контроль</w:t>
      </w:r>
      <w:r w:rsidRPr="00B5677E">
        <w:rPr>
          <w:rFonts w:ascii="Times New Roman" w:hAnsi="Times New Roman" w:cs="Times New Roman"/>
          <w:i/>
        </w:rPr>
        <w:t xml:space="preserve"> – проводится в виде устных опросов, и практических работ в соответствии с таблицей 2.2. по соответствующим темам.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  <w:b/>
          <w:i/>
        </w:rPr>
        <w:lastRenderedPageBreak/>
        <w:t>Итоговая аттестация</w:t>
      </w:r>
      <w:r w:rsidRPr="00B5677E">
        <w:rPr>
          <w:rFonts w:ascii="Times New Roman" w:hAnsi="Times New Roman" w:cs="Times New Roman"/>
          <w:i/>
        </w:rPr>
        <w:t xml:space="preserve"> – </w:t>
      </w:r>
      <w:r w:rsidRPr="00B5677E">
        <w:rPr>
          <w:rFonts w:ascii="Times New Roman" w:hAnsi="Times New Roman" w:cs="Times New Roman"/>
        </w:rPr>
        <w:t xml:space="preserve">дифференцированный зачет (проводится специальный экзамен по электробезопасности, после которого обучающимся, присваивается группа по электробезопасности, для возможности прохождения производственной практики. 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ДЗ сдается комиссии в составе не менее трех человек,  в форме собеседования ,согласно требованиям ПТБ,  для подготовки к экзамену  обучающимся предоставляется материал).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b/>
        </w:rPr>
      </w:pPr>
      <w:r w:rsidRPr="00B5677E">
        <w:rPr>
          <w:rFonts w:ascii="Times New Roman" w:hAnsi="Times New Roman" w:cs="Times New Roman"/>
          <w:b/>
        </w:rPr>
        <w:t>Система оценок накопительная по итогам текущего контроля.</w:t>
      </w:r>
    </w:p>
    <w:p w:rsidR="00B5677E" w:rsidRPr="00B5677E" w:rsidRDefault="00B5677E" w:rsidP="00B5677E">
      <w:pPr>
        <w:jc w:val="right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jc w:val="right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jc w:val="right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jc w:val="right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jc w:val="right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jc w:val="right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jc w:val="right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jc w:val="right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pStyle w:val="2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jc w:val="right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jc w:val="right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jc w:val="right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jc w:val="center"/>
        <w:rPr>
          <w:rFonts w:ascii="Times New Roman" w:hAnsi="Times New Roman" w:cs="Times New Roman"/>
        </w:rPr>
        <w:sectPr w:rsidR="00B5677E" w:rsidRPr="00B5677E" w:rsidSect="00B213DE">
          <w:pgSz w:w="11906" w:h="16838"/>
          <w:pgMar w:top="1134" w:right="851" w:bottom="899" w:left="1701" w:header="709" w:footer="709" w:gutter="0"/>
          <w:cols w:space="708"/>
          <w:docGrid w:linePitch="360"/>
        </w:sectPr>
      </w:pPr>
    </w:p>
    <w:p w:rsidR="00B5677E" w:rsidRPr="00B5677E" w:rsidRDefault="00B5677E" w:rsidP="00B5677E">
      <w:pPr>
        <w:tabs>
          <w:tab w:val="left" w:pos="5895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B5677E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и оценка освоения учебной дисциплины по темам (разделам)                               </w:t>
      </w:r>
      <w:r w:rsidRPr="00B5677E">
        <w:rPr>
          <w:rFonts w:ascii="Times New Roman" w:hAnsi="Times New Roman" w:cs="Times New Roman"/>
        </w:rPr>
        <w:t>Таблица 2.2</w:t>
      </w:r>
    </w:p>
    <w:p w:rsidR="00B5677E" w:rsidRPr="00B5677E" w:rsidRDefault="00B5677E" w:rsidP="00B5677E">
      <w:pPr>
        <w:rPr>
          <w:rFonts w:ascii="Times New Roman" w:hAnsi="Times New Roman" w:cs="Times New Roman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-526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3420"/>
        <w:gridCol w:w="1620"/>
        <w:gridCol w:w="1980"/>
        <w:gridCol w:w="1980"/>
        <w:gridCol w:w="1494"/>
        <w:gridCol w:w="1746"/>
      </w:tblGrid>
      <w:tr w:rsidR="00B5677E" w:rsidRPr="00B5677E" w:rsidTr="00B5677E">
        <w:trPr>
          <w:trHeight w:val="1266"/>
        </w:trPr>
        <w:tc>
          <w:tcPr>
            <w:tcW w:w="2088" w:type="dxa"/>
            <w:vMerge w:val="restart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77E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12240" w:type="dxa"/>
            <w:gridSpan w:val="6"/>
            <w:shd w:val="clear" w:color="auto" w:fill="auto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 w:hanging="4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77E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677E" w:rsidRPr="00B5677E" w:rsidTr="00E116A0">
        <w:trPr>
          <w:trHeight w:val="631"/>
        </w:trPr>
        <w:tc>
          <w:tcPr>
            <w:tcW w:w="2088" w:type="dxa"/>
            <w:vMerge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B5677E" w:rsidRDefault="00B5677E" w:rsidP="00E116A0">
            <w:pPr>
              <w:pStyle w:val="a5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77E" w:rsidRPr="00B5677E" w:rsidRDefault="00B5677E" w:rsidP="00E116A0">
            <w:pPr>
              <w:pStyle w:val="a5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77E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960" w:type="dxa"/>
            <w:gridSpan w:val="2"/>
          </w:tcPr>
          <w:p w:rsidR="00B5677E" w:rsidRDefault="00B5677E" w:rsidP="00E116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77E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3240" w:type="dxa"/>
            <w:gridSpan w:val="2"/>
          </w:tcPr>
          <w:p w:rsidR="00B5677E" w:rsidRDefault="00B5677E" w:rsidP="00E116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77E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</w:tr>
      <w:tr w:rsidR="00B5677E" w:rsidRPr="00B5677E" w:rsidTr="00E116A0">
        <w:trPr>
          <w:trHeight w:val="631"/>
        </w:trPr>
        <w:tc>
          <w:tcPr>
            <w:tcW w:w="2088" w:type="dxa"/>
            <w:vMerge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77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620" w:type="dxa"/>
            <w:shd w:val="clear" w:color="auto" w:fill="auto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77E">
              <w:rPr>
                <w:rFonts w:ascii="Times New Roman" w:hAnsi="Times New Roman"/>
                <w:b/>
                <w:sz w:val="24"/>
                <w:szCs w:val="24"/>
              </w:rPr>
              <w:t>Проверяемые  ОК, У, З</w:t>
            </w:r>
          </w:p>
        </w:tc>
        <w:tc>
          <w:tcPr>
            <w:tcW w:w="198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77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77E">
              <w:rPr>
                <w:rFonts w:ascii="Times New Roman" w:hAnsi="Times New Roman"/>
                <w:b/>
                <w:sz w:val="24"/>
                <w:szCs w:val="24"/>
              </w:rPr>
              <w:t>Проверяемые  ОК, У, З</w:t>
            </w:r>
          </w:p>
        </w:tc>
        <w:tc>
          <w:tcPr>
            <w:tcW w:w="1494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77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746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77E">
              <w:rPr>
                <w:rFonts w:ascii="Times New Roman" w:hAnsi="Times New Roman"/>
                <w:b/>
                <w:sz w:val="24"/>
                <w:szCs w:val="24"/>
              </w:rPr>
              <w:t>Проверяемые  ОК, У, З</w:t>
            </w:r>
          </w:p>
        </w:tc>
      </w:tr>
      <w:tr w:rsidR="00B5677E" w:rsidRPr="00B5677E" w:rsidTr="00E116A0">
        <w:trPr>
          <w:trHeight w:val="781"/>
        </w:trPr>
        <w:tc>
          <w:tcPr>
            <w:tcW w:w="2088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5677E">
              <w:rPr>
                <w:rFonts w:ascii="Times New Roman" w:hAnsi="Times New Roman"/>
                <w:b/>
                <w:bCs/>
              </w:rPr>
              <w:t>Раздел 1 Правовые, нормативные, организационные основы охраны труда.</w:t>
            </w:r>
          </w:p>
        </w:tc>
        <w:tc>
          <w:tcPr>
            <w:tcW w:w="342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94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>ДЗ     по безопасному выполнению работ</w:t>
            </w:r>
          </w:p>
        </w:tc>
        <w:tc>
          <w:tcPr>
            <w:tcW w:w="1746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>У1-У6, З1-З16,ОК1-ОК7</w:t>
            </w:r>
          </w:p>
        </w:tc>
      </w:tr>
      <w:tr w:rsidR="00B5677E" w:rsidRPr="00B5677E" w:rsidTr="00E116A0">
        <w:tc>
          <w:tcPr>
            <w:tcW w:w="2088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677E">
              <w:rPr>
                <w:rFonts w:ascii="Times New Roman" w:hAnsi="Times New Roman"/>
              </w:rPr>
              <w:t>Тема 1.1. Правовые вопросы охраны труда Тема 1.1. Правовые вопросы охраны труда</w:t>
            </w:r>
          </w:p>
          <w:p w:rsidR="00B5677E" w:rsidRPr="00B5677E" w:rsidRDefault="00B5677E" w:rsidP="00E116A0">
            <w:pPr>
              <w:ind w:right="32"/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</w:rPr>
              <w:t>Тема 1.2. Государственная система управления охраной труда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677E">
              <w:rPr>
                <w:rFonts w:ascii="Times New Roman" w:hAnsi="Times New Roman"/>
              </w:rPr>
              <w:t>Тема 1.3. Трудовой договор</w:t>
            </w:r>
          </w:p>
          <w:p w:rsidR="00B5677E" w:rsidRPr="00B5677E" w:rsidRDefault="00B5677E" w:rsidP="00E116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677E">
              <w:rPr>
                <w:rFonts w:ascii="Times New Roman" w:hAnsi="Times New Roman" w:cs="Times New Roman"/>
                <w:sz w:val="24"/>
                <w:szCs w:val="24"/>
              </w:rPr>
              <w:t>Тема 1.4. Производственный 11/3/3 травматизм и его профилактика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>Практическая работа №1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>Практическая работа №2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>Практическая работа №3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>Практическая работа №4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>Практическая работа №5</w:t>
            </w:r>
          </w:p>
        </w:tc>
        <w:tc>
          <w:tcPr>
            <w:tcW w:w="162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>У1, У2, У3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 xml:space="preserve">З 1, З2, З6, З7, З10, З12, З13, ОК1, ОК2,  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>ОК 3, ПК1.2-1.3,2.2-2.4,3.1-3.2</w:t>
            </w:r>
          </w:p>
        </w:tc>
        <w:tc>
          <w:tcPr>
            <w:tcW w:w="198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94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5677E" w:rsidRPr="00B5677E" w:rsidTr="00E116A0">
        <w:trPr>
          <w:trHeight w:val="760"/>
        </w:trPr>
        <w:tc>
          <w:tcPr>
            <w:tcW w:w="2088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677E">
              <w:rPr>
                <w:rFonts w:ascii="Times New Roman" w:hAnsi="Times New Roman"/>
                <w:b/>
              </w:rPr>
              <w:t xml:space="preserve">Раздел 2. Гигиена труда и производственная </w:t>
            </w:r>
            <w:r w:rsidRPr="00B5677E">
              <w:rPr>
                <w:rFonts w:ascii="Times New Roman" w:hAnsi="Times New Roman"/>
                <w:b/>
              </w:rPr>
              <w:lastRenderedPageBreak/>
              <w:t xml:space="preserve">санитария </w:t>
            </w:r>
          </w:p>
        </w:tc>
        <w:tc>
          <w:tcPr>
            <w:tcW w:w="342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lastRenderedPageBreak/>
              <w:t>Устный опрос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2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>У2, У6,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 xml:space="preserve">З 2, З3, З7, З14  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 xml:space="preserve">ОК1, ОК2,  </w:t>
            </w:r>
            <w:r w:rsidRPr="00B5677E">
              <w:rPr>
                <w:rFonts w:ascii="Times New Roman" w:hAnsi="Times New Roman"/>
                <w:i/>
                <w:iCs/>
              </w:rPr>
              <w:lastRenderedPageBreak/>
              <w:t>ПК1.2-1.3,2.3-2.4,3.1-3.2</w:t>
            </w:r>
          </w:p>
        </w:tc>
        <w:tc>
          <w:tcPr>
            <w:tcW w:w="198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5677E" w:rsidRPr="00B5677E" w:rsidRDefault="00B5677E" w:rsidP="00E116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677E">
              <w:rPr>
                <w:rFonts w:ascii="Times New Roman" w:hAnsi="Times New Roman"/>
                <w:i/>
                <w:iCs/>
              </w:rPr>
              <w:t xml:space="preserve">ДЗ     по безопасному выполнению </w:t>
            </w:r>
            <w:r w:rsidRPr="00B5677E">
              <w:rPr>
                <w:rFonts w:ascii="Times New Roman" w:hAnsi="Times New Roman"/>
                <w:i/>
                <w:iCs/>
              </w:rPr>
              <w:lastRenderedPageBreak/>
              <w:t xml:space="preserve">работ </w:t>
            </w:r>
          </w:p>
        </w:tc>
        <w:tc>
          <w:tcPr>
            <w:tcW w:w="1746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677E">
              <w:rPr>
                <w:rFonts w:ascii="Times New Roman" w:hAnsi="Times New Roman"/>
                <w:i/>
                <w:iCs/>
              </w:rPr>
              <w:lastRenderedPageBreak/>
              <w:t>У1-У6, З1-З16,ОК1-ОК7</w:t>
            </w:r>
          </w:p>
        </w:tc>
      </w:tr>
      <w:tr w:rsidR="00B5677E" w:rsidRPr="00B5677E" w:rsidTr="00E116A0">
        <w:trPr>
          <w:trHeight w:val="1036"/>
        </w:trPr>
        <w:tc>
          <w:tcPr>
            <w:tcW w:w="2088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677E">
              <w:rPr>
                <w:rFonts w:ascii="Times New Roman" w:hAnsi="Times New Roman"/>
              </w:rPr>
              <w:lastRenderedPageBreak/>
              <w:t>Тема 2.1. Понятие о физиологии и психологии труда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5677E">
              <w:rPr>
                <w:rFonts w:ascii="Times New Roman" w:hAnsi="Times New Roman"/>
              </w:rPr>
              <w:t>Тема 2.2. Аттестация рабочих мест</w:t>
            </w:r>
          </w:p>
        </w:tc>
        <w:tc>
          <w:tcPr>
            <w:tcW w:w="342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2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>У1, У2, У3,З1,З4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5677E">
              <w:rPr>
                <w:rFonts w:ascii="Times New Roman" w:hAnsi="Times New Roman"/>
                <w:bCs/>
              </w:rPr>
              <w:t>З6, З11, З12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677E">
              <w:rPr>
                <w:rFonts w:ascii="Times New Roman" w:hAnsi="Times New Roman"/>
              </w:rPr>
              <w:t>ОК3, ОК6</w:t>
            </w:r>
            <w:r w:rsidRPr="00B5677E">
              <w:rPr>
                <w:rFonts w:ascii="Times New Roman" w:hAnsi="Times New Roman"/>
                <w:i/>
                <w:iCs/>
              </w:rPr>
              <w:t>, ПК1.2-1.3,2.2-2.4,3.1-3.2</w:t>
            </w:r>
          </w:p>
        </w:tc>
        <w:tc>
          <w:tcPr>
            <w:tcW w:w="198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94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</w:rPr>
            </w:pPr>
          </w:p>
        </w:tc>
      </w:tr>
      <w:tr w:rsidR="00B5677E" w:rsidRPr="00B5677E" w:rsidTr="00E116A0">
        <w:tc>
          <w:tcPr>
            <w:tcW w:w="2088" w:type="dxa"/>
          </w:tcPr>
          <w:p w:rsidR="00B5677E" w:rsidRPr="00B5677E" w:rsidRDefault="00B5677E" w:rsidP="00E116A0">
            <w:pPr>
              <w:ind w:right="32"/>
              <w:rPr>
                <w:rFonts w:ascii="Times New Roman" w:hAnsi="Times New Roman" w:cs="Times New Roman"/>
                <w:b/>
              </w:rPr>
            </w:pPr>
            <w:r w:rsidRPr="00B5677E">
              <w:rPr>
                <w:rFonts w:ascii="Times New Roman" w:hAnsi="Times New Roman" w:cs="Times New Roman"/>
                <w:b/>
              </w:rPr>
              <w:t>Раздел 3. Основы пожаро- и взрывобезопасности</w:t>
            </w:r>
          </w:p>
        </w:tc>
        <w:tc>
          <w:tcPr>
            <w:tcW w:w="342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2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B5677E" w:rsidRPr="00B5677E" w:rsidRDefault="00B5677E" w:rsidP="00E116A0">
            <w:pPr>
              <w:rPr>
                <w:rFonts w:ascii="Times New Roman" w:hAnsi="Times New Roman" w:cs="Times New Roman"/>
                <w:lang w:eastAsia="en-US"/>
              </w:rPr>
            </w:pPr>
            <w:r w:rsidRPr="00B5677E">
              <w:rPr>
                <w:rFonts w:ascii="Times New Roman" w:hAnsi="Times New Roman" w:cs="Times New Roman"/>
                <w:i/>
                <w:iCs/>
              </w:rPr>
              <w:t>ДЗ     по безопасному выполнению работ</w:t>
            </w:r>
          </w:p>
        </w:tc>
        <w:tc>
          <w:tcPr>
            <w:tcW w:w="1746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677E">
              <w:rPr>
                <w:rFonts w:ascii="Times New Roman" w:hAnsi="Times New Roman"/>
                <w:i/>
                <w:iCs/>
              </w:rPr>
              <w:t>У1-У6, З1-З16,ОК1-ОК7</w:t>
            </w:r>
          </w:p>
        </w:tc>
      </w:tr>
      <w:tr w:rsidR="00B5677E" w:rsidRPr="00B5677E" w:rsidTr="00E116A0">
        <w:trPr>
          <w:trHeight w:val="1002"/>
        </w:trPr>
        <w:tc>
          <w:tcPr>
            <w:tcW w:w="2088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677E">
              <w:rPr>
                <w:rFonts w:ascii="Times New Roman" w:hAnsi="Times New Roman"/>
              </w:rPr>
              <w:t>Тема 3.1. Пожарная безопасность и взрывобезопасность на предприятии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>Практическая работа №6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>У4, У6,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 xml:space="preserve">З 5, З13, З14, 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5677E">
              <w:rPr>
                <w:rFonts w:ascii="Times New Roman" w:hAnsi="Times New Roman"/>
                <w:i/>
                <w:iCs/>
              </w:rPr>
              <w:t>ОК 2, ОК 3,ПК 3.1-3.2</w:t>
            </w:r>
          </w:p>
        </w:tc>
        <w:tc>
          <w:tcPr>
            <w:tcW w:w="198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4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</w:rPr>
            </w:pPr>
          </w:p>
        </w:tc>
      </w:tr>
      <w:tr w:rsidR="00B5677E" w:rsidRPr="00B5677E" w:rsidTr="00E116A0">
        <w:trPr>
          <w:trHeight w:val="1205"/>
        </w:trPr>
        <w:tc>
          <w:tcPr>
            <w:tcW w:w="2088" w:type="dxa"/>
          </w:tcPr>
          <w:p w:rsidR="00B5677E" w:rsidRPr="00B5677E" w:rsidRDefault="00B5677E" w:rsidP="00E116A0">
            <w:pPr>
              <w:pStyle w:val="af0"/>
              <w:rPr>
                <w:b/>
                <w:bCs/>
                <w:color w:val="000000"/>
              </w:rPr>
            </w:pPr>
            <w:r w:rsidRPr="00B5677E">
              <w:rPr>
                <w:b/>
                <w:bCs/>
                <w:color w:val="000000"/>
                <w:sz w:val="22"/>
                <w:szCs w:val="22"/>
              </w:rPr>
              <w:t xml:space="preserve">Раздел 4. Обеспечение безопасных условий труда. Электробезопасность </w:t>
            </w:r>
          </w:p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</w:rPr>
              <w:t>Тема 4.1. Действие электрического тока</w:t>
            </w:r>
          </w:p>
          <w:p w:rsidR="00B5677E" w:rsidRPr="00B5677E" w:rsidRDefault="00B5677E" w:rsidP="00E116A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</w:rPr>
              <w:t>Тема 4.2. Классификация работ в электроустановках. Средства защиты</w:t>
            </w:r>
          </w:p>
        </w:tc>
        <w:tc>
          <w:tcPr>
            <w:tcW w:w="342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>Практическая работа №7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>Практическая работа №8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>Практическая работа №9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2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 xml:space="preserve">У1, У5, 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 xml:space="preserve">З 4,З6, З1,З13,З16 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>,ПК !.3, 2.4, 3.4,4.1,3.1-3.2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>ОК 2, ОК 3,ОК4 ОК5 ОК6</w:t>
            </w:r>
          </w:p>
        </w:tc>
        <w:tc>
          <w:tcPr>
            <w:tcW w:w="198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 xml:space="preserve">Контрольная работа </w:t>
            </w: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B5677E">
              <w:rPr>
                <w:rFonts w:ascii="Times New Roman" w:hAnsi="Times New Roman"/>
                <w:i/>
                <w:iCs/>
              </w:rPr>
              <w:t xml:space="preserve">У1-У6, З1-З16,ОК1-ОК7 </w:t>
            </w:r>
          </w:p>
        </w:tc>
        <w:tc>
          <w:tcPr>
            <w:tcW w:w="1494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677E">
              <w:rPr>
                <w:rFonts w:ascii="Times New Roman" w:hAnsi="Times New Roman"/>
                <w:i/>
                <w:iCs/>
              </w:rPr>
              <w:t>ДЗ     по безопасному выполнению работ</w:t>
            </w:r>
          </w:p>
        </w:tc>
        <w:tc>
          <w:tcPr>
            <w:tcW w:w="1746" w:type="dxa"/>
          </w:tcPr>
          <w:p w:rsidR="00B5677E" w:rsidRPr="00B5677E" w:rsidRDefault="00B5677E" w:rsidP="00E116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677E">
              <w:rPr>
                <w:rFonts w:ascii="Times New Roman" w:hAnsi="Times New Roman"/>
                <w:i/>
                <w:iCs/>
              </w:rPr>
              <w:t>У1-У6, З1-З16,ОК1-ОК7</w:t>
            </w:r>
          </w:p>
        </w:tc>
      </w:tr>
    </w:tbl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p w:rsidR="00B5677E" w:rsidRPr="00B5677E" w:rsidRDefault="00B5677E" w:rsidP="00B5677E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p w:rsidR="00B5677E" w:rsidRPr="00B5677E" w:rsidRDefault="00B5677E" w:rsidP="00B5677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</w:rPr>
        <w:lastRenderedPageBreak/>
        <w:t>Рекомендации  для студентов при выполнении практических заданий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/>
          <w:bCs/>
          <w:i/>
          <w:color w:val="000000"/>
          <w:sz w:val="22"/>
          <w:szCs w:val="22"/>
          <w:bdr w:val="none" w:sz="0" w:space="0" w:color="auto" w:frame="1"/>
          <w:shd w:val="clear" w:color="auto" w:fill="FFFFFF"/>
        </w:rPr>
        <w:t>Методические рекомендации для обучающихся по выполнению практических работ</w:t>
      </w:r>
      <w:r w:rsidRPr="00B5677E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 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/>
          <w:bCs/>
          <w:i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/>
          <w:bCs/>
          <w:i/>
          <w:color w:val="000000"/>
          <w:sz w:val="22"/>
          <w:szCs w:val="22"/>
          <w:bdr w:val="none" w:sz="0" w:space="0" w:color="auto" w:frame="1"/>
        </w:rPr>
        <w:t>Цель: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−  формирование практических умений, необходимых в последующей </w:t>
      </w: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профессиональной и</w:t>
      </w:r>
      <w:r w:rsidRPr="00B5677E">
        <w:rPr>
          <w:rStyle w:val="apple-converted-space"/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 </w:t>
      </w:r>
      <w:hyperlink r:id="rId9" w:tooltip="Образовательная деятельность" w:history="1">
        <w:r w:rsidRPr="00B5677E">
          <w:rPr>
            <w:rStyle w:val="a9"/>
            <w:rFonts w:ascii="Times New Roman" w:hAnsi="Times New Roman" w:cs="Times New Roman"/>
            <w:bCs/>
            <w:color w:val="auto"/>
            <w:sz w:val="22"/>
            <w:szCs w:val="22"/>
            <w:u w:val="none"/>
            <w:bdr w:val="none" w:sz="0" w:space="0" w:color="auto" w:frame="1"/>
          </w:rPr>
          <w:t>учебной деятельности</w:t>
        </w:r>
      </w:hyperlink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</w:rPr>
        <w:t>Задачи: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Style w:val="apple-converted-space"/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- обобщить, систематизировать, углубить, закрепить полученные теоретические знания по</w:t>
      </w:r>
      <w:r w:rsidRPr="00B5677E">
        <w:rPr>
          <w:rStyle w:val="apple-converted-space"/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 </w:t>
      </w:r>
      <w:hyperlink r:id="rId10" w:tooltip="Учебные дисциплины" w:history="1">
        <w:r w:rsidRPr="00B5677E">
          <w:rPr>
            <w:rStyle w:val="a9"/>
            <w:rFonts w:ascii="Times New Roman" w:hAnsi="Times New Roman" w:cs="Times New Roman"/>
            <w:bCs/>
            <w:color w:val="auto"/>
            <w:sz w:val="22"/>
            <w:szCs w:val="22"/>
            <w:u w:val="none"/>
            <w:bdr w:val="none" w:sz="0" w:space="0" w:color="auto" w:frame="1"/>
          </w:rPr>
          <w:t>профессиональному</w:t>
        </w:r>
      </w:hyperlink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 xml:space="preserve"> модулю</w:t>
      </w:r>
      <w:r w:rsidRPr="00B5677E">
        <w:rPr>
          <w:rStyle w:val="apple-converted-space"/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 -</w:t>
      </w:r>
      <w:r w:rsidRPr="00B5677E">
        <w:rPr>
          <w:rStyle w:val="apple-converted-space"/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> </w:t>
      </w: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реализовать единства интеллектуальной и практической деятельности;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>-</w:t>
      </w:r>
      <w:r w:rsidRPr="00B5677E">
        <w:rPr>
          <w:rStyle w:val="apple-converted-space"/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> </w:t>
      </w: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формировать умения применять полученные знания на практике;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- выработать при решении поставленных задач таких профессионально значимых качеств, как самостоятельность, ответственность, точность, творческая инициатива.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 xml:space="preserve">На практических занятиях обучающиеся овладевают первоначальными профессиональными умениями и навыками, которые в дальнейшем закрепляются и совершенствуются в процессе учебной и производственной практики. В процессе подготовки и выполнения практических занятий, обучающиеся должны овладеть </w:t>
      </w: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умениями, развить профессиональные компетенции, получить профессиональные навыки, согласно программе дисциплины. </w:t>
      </w: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О проведении практической работы обучающимся сообщается заблаговременно: когда предстоит практическая работа, какие вопросы нужно повторить, чтобы ее выполнить. Просматриваются задания, оговаривается ее объем и время ее выполнения. Критерии оценки сообщаются перед выполнением каждой практической работы.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Перед выполнением практической работы повторяются правила</w:t>
      </w:r>
      <w:r w:rsidRPr="00B5677E">
        <w:rPr>
          <w:rStyle w:val="apple-converted-space"/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 </w:t>
      </w:r>
      <w:hyperlink r:id="rId11" w:tooltip="Техника безопасности" w:history="1">
        <w:r w:rsidRPr="00B5677E">
          <w:rPr>
            <w:rStyle w:val="a9"/>
            <w:rFonts w:ascii="Times New Roman" w:hAnsi="Times New Roman" w:cs="Times New Roman"/>
            <w:bCs/>
            <w:color w:val="auto"/>
            <w:sz w:val="22"/>
            <w:szCs w:val="22"/>
            <w:u w:val="none"/>
            <w:bdr w:val="none" w:sz="0" w:space="0" w:color="auto" w:frame="1"/>
          </w:rPr>
          <w:t>техники безопасности</w:t>
        </w:r>
      </w:hyperlink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. При выполнении практической работы обучающийся придерживается следующего алгоритма: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1.  Записать дату, тему и цель работы.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2.  Ознакомиться с ЗУН, правилами и условиями выполнения практического задания.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3.  Повторить теоретические задания, необходимые для рациональной работы и других практических действий.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4.  Выполнить работу по предложенному алгоритму действий.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5.  Обобщить результаты работы, сформулировать выводы по работе.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6.  Дать ответы на контрольные вопросы.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/>
          <w:bCs/>
          <w:i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/>
          <w:bCs/>
          <w:i/>
          <w:sz w:val="22"/>
          <w:szCs w:val="22"/>
          <w:bdr w:val="none" w:sz="0" w:space="0" w:color="auto" w:frame="1"/>
          <w:shd w:val="clear" w:color="auto" w:fill="FFFFFF"/>
        </w:rPr>
        <w:t>Критерии оценивания работы, обучающихся на практическом занятии: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i/>
          <w:iCs/>
          <w:sz w:val="22"/>
          <w:szCs w:val="22"/>
          <w:bdr w:val="none" w:sz="0" w:space="0" w:color="auto" w:frame="1"/>
        </w:rPr>
        <w:sectPr w:rsidR="00B5677E" w:rsidRPr="00B5677E" w:rsidSect="00DD20D6">
          <w:headerReference w:type="default" r:id="rId12"/>
          <w:pgSz w:w="16838" w:h="11906" w:orient="landscape"/>
          <w:pgMar w:top="238" w:right="720" w:bottom="720" w:left="720" w:header="709" w:footer="709" w:gutter="0"/>
          <w:cols w:space="708"/>
          <w:docGrid w:linePitch="360"/>
        </w:sectPr>
      </w:pP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i/>
          <w:iCs/>
          <w:sz w:val="22"/>
          <w:szCs w:val="22"/>
          <w:bdr w:val="none" w:sz="0" w:space="0" w:color="auto" w:frame="1"/>
        </w:rPr>
        <w:lastRenderedPageBreak/>
        <w:t>Оценка «отлично»</w:t>
      </w:r>
      <w:r w:rsidRPr="00B5677E">
        <w:rPr>
          <w:rStyle w:val="apple-converted-space"/>
          <w:rFonts w:ascii="Times New Roman" w:hAnsi="Times New Roman" w:cs="Times New Roman"/>
          <w:bCs/>
          <w:i/>
          <w:iCs/>
          <w:sz w:val="22"/>
          <w:szCs w:val="22"/>
          <w:bdr w:val="none" w:sz="0" w:space="0" w:color="auto" w:frame="1"/>
        </w:rPr>
        <w:t> </w:t>
      </w: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ставится, если обучающийся: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- самостоятельно и правильно выполнил все задания;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- правильно, с обоснованием сделал выводы по</w:t>
      </w:r>
      <w:r w:rsidRPr="00B5677E">
        <w:rPr>
          <w:rStyle w:val="apple-converted-space"/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 </w:t>
      </w:r>
      <w:hyperlink r:id="rId13" w:tooltip="Выполнение работ" w:history="1">
        <w:r w:rsidRPr="00B5677E">
          <w:rPr>
            <w:rStyle w:val="a9"/>
            <w:rFonts w:ascii="Times New Roman" w:hAnsi="Times New Roman" w:cs="Times New Roman"/>
            <w:bCs/>
            <w:color w:val="auto"/>
            <w:sz w:val="22"/>
            <w:szCs w:val="22"/>
            <w:u w:val="none"/>
            <w:bdr w:val="none" w:sz="0" w:space="0" w:color="auto" w:frame="1"/>
          </w:rPr>
          <w:t>выполненной работе</w:t>
        </w:r>
      </w:hyperlink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;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- правильно и доказательно ответил на все контрольные вопросы.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i/>
          <w:iCs/>
          <w:sz w:val="22"/>
          <w:szCs w:val="22"/>
          <w:bdr w:val="none" w:sz="0" w:space="0" w:color="auto" w:frame="1"/>
        </w:rPr>
        <w:t>Оценка «хорошо»</w:t>
      </w:r>
      <w:r w:rsidRPr="00B5677E">
        <w:rPr>
          <w:rStyle w:val="apple-converted-space"/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ставится в том случае, если: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- правильно выполнил все задания;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- сделал выводы по выполненной работе;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- правильно ответил на все контрольные вопросы.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i/>
          <w:iCs/>
          <w:sz w:val="22"/>
          <w:szCs w:val="22"/>
          <w:bdr w:val="none" w:sz="0" w:space="0" w:color="auto" w:frame="1"/>
        </w:rPr>
        <w:t>Оценка «удовлетворительно»</w:t>
      </w:r>
      <w:r w:rsidRPr="00B5677E">
        <w:rPr>
          <w:rStyle w:val="apple-converted-space"/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ставится, если обучающийся: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lastRenderedPageBreak/>
        <w:t>- правильно выполнил задание, возможно кроме одного;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- сделал поверхностные выводы по выполненной работе;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- ответил не на все контрольные вопросы.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i/>
          <w:iCs/>
          <w:sz w:val="22"/>
          <w:szCs w:val="22"/>
          <w:bdr w:val="none" w:sz="0" w:space="0" w:color="auto" w:frame="1"/>
        </w:rPr>
        <w:t>Оценка «неудовлетворительно»</w:t>
      </w:r>
      <w:r w:rsidRPr="00B5677E">
        <w:rPr>
          <w:rStyle w:val="apple-converted-space"/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ставится, если обучающийся: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- неправильно выполнил задания;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</w:rPr>
        <w:t>- не сделал или сделал неправильные выводы по работе;</w:t>
      </w:r>
    </w:p>
    <w:p w:rsidR="00B5677E" w:rsidRPr="00B5677E" w:rsidRDefault="00B5677E" w:rsidP="00B5677E">
      <w:pPr>
        <w:pStyle w:val="aa"/>
        <w:spacing w:before="0" w:beforeAutospacing="0" w:after="0" w:afterAutospacing="0" w:line="180" w:lineRule="atLeast"/>
        <w:jc w:val="both"/>
        <w:textAlignment w:val="baseline"/>
        <w:rPr>
          <w:ins w:id="0" w:author="Unknown"/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</w:rPr>
      </w:pPr>
      <w:r w:rsidRPr="00B5677E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- не ответил на контрольные</w:t>
      </w:r>
      <w:r w:rsidRPr="00B5677E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</w:rPr>
        <w:t xml:space="preserve"> вопросы</w:t>
      </w:r>
    </w:p>
    <w:p w:rsidR="00B5677E" w:rsidRPr="00B5677E" w:rsidRDefault="00B5677E" w:rsidP="00B5677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B5677E" w:rsidRPr="00B5677E" w:rsidSect="001C22F3">
          <w:type w:val="continuous"/>
          <w:pgSz w:w="16838" w:h="11906" w:orient="landscape"/>
          <w:pgMar w:top="238" w:right="720" w:bottom="720" w:left="720" w:header="709" w:footer="709" w:gutter="0"/>
          <w:cols w:num="2" w:space="708"/>
          <w:docGrid w:linePitch="360"/>
        </w:sectPr>
      </w:pPr>
    </w:p>
    <w:p w:rsidR="00B5677E" w:rsidRPr="00B5677E" w:rsidRDefault="00B5677E" w:rsidP="00B5677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677E" w:rsidRPr="00B5677E" w:rsidRDefault="00B5677E" w:rsidP="00B5677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677E" w:rsidRPr="00B5677E" w:rsidRDefault="001C1F62" w:rsidP="00B5677E">
      <w:pPr>
        <w:pStyle w:val="21"/>
      </w:pPr>
      <w:hyperlink w:anchor="_Toc306743752" w:history="1">
        <w:r w:rsidR="00B5677E" w:rsidRPr="00B5677E">
          <w:rPr>
            <w:rStyle w:val="a9"/>
            <w:b/>
            <w:i w:val="0"/>
            <w:color w:val="auto"/>
          </w:rPr>
          <w:t>3.2. Типовые задания для оценки освоения учебной дисциплины</w:t>
        </w:r>
      </w:hyperlink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B5677E">
        <w:rPr>
          <w:rFonts w:ascii="Times New Roman" w:hAnsi="Times New Roman" w:cs="Times New Roman"/>
          <w:iCs/>
        </w:rPr>
        <w:t xml:space="preserve">            </w:t>
      </w:r>
      <w:r w:rsidRPr="00B5677E">
        <w:rPr>
          <w:rFonts w:ascii="Times New Roman" w:hAnsi="Times New Roman" w:cs="Times New Roman"/>
          <w:b/>
          <w:bCs/>
          <w:color w:val="000000"/>
        </w:rPr>
        <w:t>Практическое занятие №1</w:t>
      </w:r>
    </w:p>
    <w:p w:rsidR="00B5677E" w:rsidRPr="00B5677E" w:rsidRDefault="00B5677E" w:rsidP="00B5677E">
      <w:pPr>
        <w:tabs>
          <w:tab w:val="left" w:pos="6600"/>
        </w:tabs>
        <w:spacing w:line="240" w:lineRule="atLeast"/>
        <w:rPr>
          <w:rFonts w:ascii="Times New Roman" w:hAnsi="Times New Roman" w:cs="Times New Roman"/>
          <w:color w:val="000000"/>
        </w:rPr>
      </w:pPr>
      <w:r w:rsidRPr="00B5677E">
        <w:rPr>
          <w:rFonts w:ascii="Times New Roman" w:hAnsi="Times New Roman" w:cs="Times New Roman"/>
          <w:color w:val="000000"/>
        </w:rPr>
        <w:t>«Обязанности работника и работодателя в области охраны труда»</w:t>
      </w:r>
    </w:p>
    <w:p w:rsidR="00B5677E" w:rsidRPr="00B5677E" w:rsidRDefault="00B5677E" w:rsidP="00B5677E">
      <w:pPr>
        <w:tabs>
          <w:tab w:val="left" w:pos="6600"/>
        </w:tabs>
        <w:spacing w:line="240" w:lineRule="atLeast"/>
        <w:rPr>
          <w:rFonts w:ascii="Times New Roman" w:hAnsi="Times New Roman" w:cs="Times New Roman"/>
          <w:color w:val="000000"/>
        </w:rPr>
      </w:pPr>
      <w:r w:rsidRPr="00B5677E">
        <w:rPr>
          <w:rFonts w:ascii="Times New Roman" w:hAnsi="Times New Roman" w:cs="Times New Roman"/>
          <w:color w:val="000000"/>
        </w:rPr>
        <w:t>Задание 1:Составить таблицу :</w:t>
      </w:r>
    </w:p>
    <w:tbl>
      <w:tblPr>
        <w:tblStyle w:val="a3"/>
        <w:tblW w:w="0" w:type="auto"/>
        <w:tblLook w:val="04A0"/>
      </w:tblPr>
      <w:tblGrid>
        <w:gridCol w:w="6816"/>
        <w:gridCol w:w="3099"/>
        <w:gridCol w:w="3361"/>
        <w:gridCol w:w="2338"/>
      </w:tblGrid>
      <w:tr w:rsidR="00B5677E" w:rsidRPr="00B5677E" w:rsidTr="00E116A0">
        <w:tc>
          <w:tcPr>
            <w:tcW w:w="2400" w:type="dxa"/>
          </w:tcPr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B5677E">
              <w:rPr>
                <w:color w:val="000000"/>
              </w:rPr>
              <w:tab/>
            </w:r>
          </w:p>
        </w:tc>
        <w:tc>
          <w:tcPr>
            <w:tcW w:w="5110" w:type="dxa"/>
          </w:tcPr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B5677E">
              <w:rPr>
                <w:b/>
                <w:i/>
                <w:iCs/>
                <w:sz w:val="22"/>
                <w:szCs w:val="22"/>
              </w:rPr>
              <w:t>Права</w:t>
            </w:r>
          </w:p>
        </w:tc>
        <w:tc>
          <w:tcPr>
            <w:tcW w:w="4965" w:type="dxa"/>
          </w:tcPr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B5677E">
              <w:rPr>
                <w:b/>
                <w:i/>
                <w:iCs/>
                <w:sz w:val="22"/>
                <w:szCs w:val="22"/>
              </w:rPr>
              <w:t>Обязанности</w:t>
            </w:r>
          </w:p>
        </w:tc>
        <w:tc>
          <w:tcPr>
            <w:tcW w:w="2546" w:type="dxa"/>
          </w:tcPr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rPr>
                <w:b/>
                <w:i/>
                <w:iCs/>
                <w:sz w:val="22"/>
                <w:szCs w:val="22"/>
              </w:rPr>
            </w:pPr>
            <w:r w:rsidRPr="00B5677E">
              <w:rPr>
                <w:b/>
                <w:i/>
                <w:iCs/>
                <w:sz w:val="22"/>
                <w:szCs w:val="22"/>
              </w:rPr>
              <w:t>Ответственность</w:t>
            </w:r>
          </w:p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B5677E" w:rsidRPr="00B5677E" w:rsidTr="00E116A0">
        <w:tc>
          <w:tcPr>
            <w:tcW w:w="2400" w:type="dxa"/>
          </w:tcPr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B5677E">
              <w:rPr>
                <w:b/>
                <w:i/>
                <w:iCs/>
                <w:sz w:val="22"/>
                <w:szCs w:val="22"/>
              </w:rPr>
              <w:t>Работника</w:t>
            </w:r>
          </w:p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5110" w:type="dxa"/>
          </w:tcPr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4965" w:type="dxa"/>
          </w:tcPr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</w:tcPr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B5677E" w:rsidRPr="00B5677E" w:rsidTr="00E116A0">
        <w:tc>
          <w:tcPr>
            <w:tcW w:w="2400" w:type="dxa"/>
          </w:tcPr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B5677E">
              <w:rPr>
                <w:b/>
                <w:i/>
                <w:iCs/>
                <w:sz w:val="22"/>
                <w:szCs w:val="22"/>
              </w:rPr>
              <w:t>Работодателя</w:t>
            </w:r>
          </w:p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5110" w:type="dxa"/>
          </w:tcPr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4965" w:type="dxa"/>
          </w:tcPr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</w:tcPr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</w:tbl>
    <w:p w:rsidR="00B5677E" w:rsidRPr="00B5677E" w:rsidRDefault="00B5677E" w:rsidP="00B5677E">
      <w:pPr>
        <w:tabs>
          <w:tab w:val="left" w:pos="675"/>
          <w:tab w:val="left" w:pos="750"/>
          <w:tab w:val="left" w:pos="660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ab/>
      </w:r>
      <w:r w:rsidRPr="00B5677E">
        <w:rPr>
          <w:rFonts w:ascii="Times New Roman" w:hAnsi="Times New Roman" w:cs="Times New Roman"/>
          <w:b/>
          <w:i/>
          <w:iCs/>
        </w:rPr>
        <w:tab/>
      </w:r>
      <w:r w:rsidRPr="00B5677E">
        <w:rPr>
          <w:rFonts w:ascii="Times New Roman" w:hAnsi="Times New Roman" w:cs="Times New Roman"/>
          <w:color w:val="000000"/>
        </w:rPr>
        <w:t xml:space="preserve">Задание 2      </w:t>
      </w:r>
      <w:r w:rsidRPr="00B5677E">
        <w:rPr>
          <w:rFonts w:ascii="Times New Roman" w:hAnsi="Times New Roman" w:cs="Times New Roman"/>
          <w:iCs/>
        </w:rPr>
        <w:t>Заполнить в таблице пустые колонки, варианты ответов внизу таблицы</w:t>
      </w:r>
      <w:r w:rsidRPr="00B5677E">
        <w:rPr>
          <w:rFonts w:ascii="Times New Roman" w:hAnsi="Times New Roman" w:cs="Times New Roman"/>
          <w:b/>
          <w:i/>
          <w:iCs/>
        </w:rPr>
        <w:t>.</w:t>
      </w:r>
    </w:p>
    <w:p w:rsidR="00B5677E" w:rsidRPr="00B5677E" w:rsidRDefault="00B5677E" w:rsidP="00B5677E">
      <w:pPr>
        <w:tabs>
          <w:tab w:val="left" w:pos="660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670"/>
        <w:gridCol w:w="3959"/>
        <w:gridCol w:w="3118"/>
        <w:gridCol w:w="2115"/>
      </w:tblGrid>
      <w:tr w:rsidR="00B5677E" w:rsidRPr="00B5677E" w:rsidTr="00E116A0">
        <w:tc>
          <w:tcPr>
            <w:tcW w:w="2670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  <w:r w:rsidRPr="00B5677E">
              <w:t>Группа по электробезопасности</w:t>
            </w:r>
          </w:p>
        </w:tc>
        <w:tc>
          <w:tcPr>
            <w:tcW w:w="3959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  <w:r w:rsidRPr="00B5677E">
              <w:t>Уровень знаний</w:t>
            </w:r>
          </w:p>
        </w:tc>
        <w:tc>
          <w:tcPr>
            <w:tcW w:w="3118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  <w:r w:rsidRPr="00B5677E">
              <w:t>Возраст</w:t>
            </w:r>
          </w:p>
        </w:tc>
        <w:tc>
          <w:tcPr>
            <w:tcW w:w="2115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  <w:r w:rsidRPr="00B5677E">
              <w:t>Время нахождения в предыдущей группе</w:t>
            </w:r>
          </w:p>
        </w:tc>
      </w:tr>
      <w:tr w:rsidR="00B5677E" w:rsidRPr="00B5677E" w:rsidTr="00E116A0">
        <w:tc>
          <w:tcPr>
            <w:tcW w:w="2670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</w:tc>
        <w:tc>
          <w:tcPr>
            <w:tcW w:w="3959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  <w:r w:rsidRPr="00B5677E">
              <w:t>Уметь организовывать безопасную работу, хорошо знать электроустановку, знать все разделы охраны труда и электробезопасности, иметь специальное высшее образование</w:t>
            </w:r>
          </w:p>
        </w:tc>
        <w:tc>
          <w:tcPr>
            <w:tcW w:w="3118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</w:tc>
        <w:tc>
          <w:tcPr>
            <w:tcW w:w="2115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</w:tc>
      </w:tr>
      <w:tr w:rsidR="00B5677E" w:rsidRPr="00B5677E" w:rsidTr="00E116A0">
        <w:tc>
          <w:tcPr>
            <w:tcW w:w="2670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</w:tc>
        <w:tc>
          <w:tcPr>
            <w:tcW w:w="3959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</w:tc>
        <w:tc>
          <w:tcPr>
            <w:tcW w:w="3118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  <w:r w:rsidRPr="00B5677E">
              <w:t>Лица, вновь поступившие на работу и практиканты до 18 лет</w:t>
            </w:r>
          </w:p>
        </w:tc>
        <w:tc>
          <w:tcPr>
            <w:tcW w:w="2115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</w:tc>
      </w:tr>
      <w:tr w:rsidR="00B5677E" w:rsidRPr="00B5677E" w:rsidTr="00E116A0">
        <w:trPr>
          <w:trHeight w:val="365"/>
        </w:trPr>
        <w:tc>
          <w:tcPr>
            <w:tcW w:w="2670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  <w:r w:rsidRPr="00B5677E">
              <w:t>4</w:t>
            </w:r>
          </w:p>
        </w:tc>
        <w:tc>
          <w:tcPr>
            <w:tcW w:w="3959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</w:tc>
        <w:tc>
          <w:tcPr>
            <w:tcW w:w="3118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</w:tc>
        <w:tc>
          <w:tcPr>
            <w:tcW w:w="2115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</w:tc>
      </w:tr>
      <w:tr w:rsidR="00B5677E" w:rsidRPr="00B5677E" w:rsidTr="00E116A0">
        <w:tc>
          <w:tcPr>
            <w:tcW w:w="2670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</w:tc>
        <w:tc>
          <w:tcPr>
            <w:tcW w:w="3959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  <w:r w:rsidRPr="00B5677E">
              <w:t>Достаточно инструктажа с записью в журнале</w:t>
            </w:r>
          </w:p>
        </w:tc>
        <w:tc>
          <w:tcPr>
            <w:tcW w:w="3118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  <w:rPr>
                <w:b/>
              </w:rPr>
            </w:pPr>
            <w:r w:rsidRPr="00B5677E">
              <w:rPr>
                <w:b/>
              </w:rPr>
              <w:t>16 лет</w:t>
            </w:r>
          </w:p>
        </w:tc>
        <w:tc>
          <w:tcPr>
            <w:tcW w:w="2115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</w:tc>
      </w:tr>
      <w:tr w:rsidR="00B5677E" w:rsidRPr="00B5677E" w:rsidTr="00E116A0">
        <w:tc>
          <w:tcPr>
            <w:tcW w:w="2670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</w:tc>
        <w:tc>
          <w:tcPr>
            <w:tcW w:w="3959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  <w:r w:rsidRPr="00B5677E">
              <w:t xml:space="preserve">Знать основы электротехники, правила первой помощи, опасность поражения эл.током,уверенно ориентироваться в электроустановке </w:t>
            </w:r>
          </w:p>
        </w:tc>
        <w:tc>
          <w:tcPr>
            <w:tcW w:w="3118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115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</w:tc>
      </w:tr>
    </w:tbl>
    <w:p w:rsidR="00B5677E" w:rsidRPr="00B5677E" w:rsidRDefault="00B5677E" w:rsidP="00B5677E">
      <w:pPr>
        <w:tabs>
          <w:tab w:val="left" w:pos="1095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B5677E">
        <w:rPr>
          <w:rFonts w:ascii="Times New Roman" w:hAnsi="Times New Roman" w:cs="Times New Roman"/>
        </w:rPr>
        <w:br w:type="textWrapping" w:clear="all"/>
      </w:r>
      <w:r w:rsidRPr="00B5677E">
        <w:rPr>
          <w:rFonts w:ascii="Times New Roman" w:hAnsi="Times New Roman" w:cs="Times New Roman"/>
          <w:sz w:val="20"/>
          <w:szCs w:val="20"/>
        </w:rPr>
        <w:t xml:space="preserve">18 лет, 20 лет, 1 месяц, 6 месяцев, </w:t>
      </w:r>
    </w:p>
    <w:p w:rsidR="00B5677E" w:rsidRPr="00B5677E" w:rsidRDefault="00B5677E" w:rsidP="00B5677E">
      <w:pPr>
        <w:tabs>
          <w:tab w:val="left" w:pos="1095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B5677E">
        <w:rPr>
          <w:rFonts w:ascii="Times New Roman" w:hAnsi="Times New Roman" w:cs="Times New Roman"/>
          <w:sz w:val="20"/>
          <w:szCs w:val="20"/>
        </w:rPr>
        <w:lastRenderedPageBreak/>
        <w:t>Знать электротехнику в объеме специализированного учебного заведения, правила первой помощи, опасность поражения эл.током, уверенно ориентироваться в электроустановке;  Знать опасность эл. тока, правила первой помощи, иметь четкое представление об электроустановке</w:t>
      </w:r>
    </w:p>
    <w:p w:rsidR="00B5677E" w:rsidRPr="00B5677E" w:rsidRDefault="00B5677E" w:rsidP="00B5677E">
      <w:pPr>
        <w:tabs>
          <w:tab w:val="left" w:pos="1095"/>
        </w:tabs>
        <w:spacing w:line="240" w:lineRule="atLeast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tabs>
          <w:tab w:val="left" w:pos="1095"/>
        </w:tabs>
        <w:spacing w:line="240" w:lineRule="atLeast"/>
        <w:rPr>
          <w:rFonts w:ascii="Times New Roman" w:hAnsi="Times New Roman" w:cs="Times New Roman"/>
          <w:color w:val="000000"/>
        </w:rPr>
      </w:pPr>
      <w:r w:rsidRPr="00B5677E">
        <w:rPr>
          <w:rFonts w:ascii="Times New Roman" w:hAnsi="Times New Roman" w:cs="Times New Roman"/>
          <w:color w:val="000000"/>
        </w:rPr>
        <w:t>Задание 3. Заполнить таблицу, определив вид персонала, согласно обязанностям</w:t>
      </w:r>
    </w:p>
    <w:p w:rsidR="00B5677E" w:rsidRPr="00B5677E" w:rsidRDefault="00B5677E" w:rsidP="00B5677E">
      <w:pPr>
        <w:tabs>
          <w:tab w:val="left" w:pos="1095"/>
        </w:tabs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41"/>
        <w:gridCol w:w="8801"/>
      </w:tblGrid>
      <w:tr w:rsidR="00B5677E" w:rsidRPr="00B5677E" w:rsidTr="00E116A0">
        <w:tc>
          <w:tcPr>
            <w:tcW w:w="5341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  <w:r w:rsidRPr="00B5677E">
              <w:t>Вид персонала</w:t>
            </w:r>
          </w:p>
        </w:tc>
        <w:tc>
          <w:tcPr>
            <w:tcW w:w="8801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  <w:r w:rsidRPr="00B5677E">
              <w:t>Обязанности</w:t>
            </w:r>
          </w:p>
        </w:tc>
      </w:tr>
      <w:tr w:rsidR="00B5677E" w:rsidRPr="00B5677E" w:rsidTr="00E116A0">
        <w:tc>
          <w:tcPr>
            <w:tcW w:w="5341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</w:tc>
        <w:tc>
          <w:tcPr>
            <w:tcW w:w="8801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  <w:r w:rsidRPr="00B5677E">
              <w:t>Круглосуточно наблюдает за работой оборудования, выполняет переключения, готовит рабочее место</w:t>
            </w:r>
          </w:p>
        </w:tc>
      </w:tr>
      <w:tr w:rsidR="00B5677E" w:rsidRPr="00B5677E" w:rsidTr="00E116A0">
        <w:tc>
          <w:tcPr>
            <w:tcW w:w="5341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</w:tc>
        <w:tc>
          <w:tcPr>
            <w:tcW w:w="8801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  <w:r w:rsidRPr="00B5677E">
              <w:t>Обучает персонал безопасным методам работы, дает разрешение на допуск к работе, следит за соблюдением правил безопасности</w:t>
            </w:r>
          </w:p>
        </w:tc>
      </w:tr>
      <w:tr w:rsidR="00B5677E" w:rsidRPr="00B5677E" w:rsidTr="00E116A0">
        <w:tc>
          <w:tcPr>
            <w:tcW w:w="5341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</w:tc>
        <w:tc>
          <w:tcPr>
            <w:tcW w:w="8801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  <w:r w:rsidRPr="00B5677E">
              <w:t>Персонал, осуществляющий охрану, уборку предприятия, ремонт зданий и т.д.</w:t>
            </w:r>
          </w:p>
        </w:tc>
      </w:tr>
      <w:tr w:rsidR="00B5677E" w:rsidRPr="00B5677E" w:rsidTr="00E116A0">
        <w:tc>
          <w:tcPr>
            <w:tcW w:w="5341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</w:tc>
        <w:tc>
          <w:tcPr>
            <w:tcW w:w="8801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  <w:r w:rsidRPr="00B5677E">
              <w:t>Персонал, осуществляющий плановые работы на отключенном оборудовании</w:t>
            </w:r>
          </w:p>
        </w:tc>
      </w:tr>
      <w:tr w:rsidR="00B5677E" w:rsidRPr="00B5677E" w:rsidTr="00E116A0">
        <w:tc>
          <w:tcPr>
            <w:tcW w:w="5341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</w:p>
        </w:tc>
        <w:tc>
          <w:tcPr>
            <w:tcW w:w="8801" w:type="dxa"/>
          </w:tcPr>
          <w:p w:rsidR="00B5677E" w:rsidRPr="00B5677E" w:rsidRDefault="00B5677E" w:rsidP="00E116A0">
            <w:pPr>
              <w:tabs>
                <w:tab w:val="left" w:pos="1095"/>
              </w:tabs>
              <w:spacing w:line="240" w:lineRule="atLeast"/>
              <w:jc w:val="center"/>
            </w:pPr>
            <w:r w:rsidRPr="00B5677E">
              <w:t>Персонал, осуществляющий плановые работы на отключенном оборудовании, самостоятельно может готовить рабочее место и допускаться к работе</w:t>
            </w:r>
          </w:p>
        </w:tc>
      </w:tr>
    </w:tbl>
    <w:p w:rsidR="00B5677E" w:rsidRPr="00B5677E" w:rsidRDefault="00B5677E" w:rsidP="00B5677E">
      <w:pPr>
        <w:tabs>
          <w:tab w:val="left" w:pos="1095"/>
        </w:tabs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B5677E" w:rsidRPr="00B5677E" w:rsidRDefault="00B5677E" w:rsidP="00B5677E">
      <w:pPr>
        <w:tabs>
          <w:tab w:val="left" w:pos="1095"/>
        </w:tabs>
        <w:spacing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B5677E">
        <w:rPr>
          <w:rFonts w:ascii="Times New Roman" w:hAnsi="Times New Roman" w:cs="Times New Roman"/>
          <w:sz w:val="20"/>
          <w:szCs w:val="20"/>
        </w:rPr>
        <w:t>Вспомогательный , Оперативно-ремонтный,  Административно-технический, Ремонтный, Оперативный.</w:t>
      </w:r>
    </w:p>
    <w:p w:rsidR="00B5677E" w:rsidRPr="00B5677E" w:rsidRDefault="00B5677E" w:rsidP="00B5677E">
      <w:pPr>
        <w:tabs>
          <w:tab w:val="left" w:pos="1095"/>
        </w:tabs>
        <w:spacing w:line="240" w:lineRule="atLeast"/>
        <w:ind w:left="360"/>
        <w:rPr>
          <w:rFonts w:ascii="Times New Roman" w:hAnsi="Times New Roman" w:cs="Times New Roman"/>
          <w:sz w:val="20"/>
          <w:szCs w:val="20"/>
        </w:rPr>
      </w:pPr>
    </w:p>
    <w:p w:rsidR="00B5677E" w:rsidRPr="00B5677E" w:rsidRDefault="00B5677E" w:rsidP="00B5677E">
      <w:pPr>
        <w:tabs>
          <w:tab w:val="left" w:pos="1095"/>
        </w:tabs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B5677E">
        <w:rPr>
          <w:rFonts w:ascii="Times New Roman" w:hAnsi="Times New Roman" w:cs="Times New Roman"/>
          <w:b/>
          <w:sz w:val="20"/>
          <w:szCs w:val="20"/>
        </w:rPr>
        <w:t xml:space="preserve">Критерии оценки: </w:t>
      </w:r>
    </w:p>
    <w:p w:rsidR="00B5677E" w:rsidRPr="00B5677E" w:rsidRDefault="00B5677E" w:rsidP="00B5677E">
      <w:pPr>
        <w:tabs>
          <w:tab w:val="left" w:pos="1095"/>
        </w:tabs>
        <w:spacing w:line="240" w:lineRule="atLeas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</w:rPr>
        <w:t>- задание выполнено без ошибок – «5»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</w:rPr>
        <w:t>- до двух ошибок «4»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</w:rPr>
        <w:t>- до трех ошибок «3»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</w:rPr>
        <w:t>- более трех ошибок «2»</w:t>
      </w:r>
    </w:p>
    <w:p w:rsidR="00B5677E" w:rsidRPr="00B5677E" w:rsidRDefault="00B5677E" w:rsidP="00B5677E">
      <w:pPr>
        <w:tabs>
          <w:tab w:val="left" w:pos="1995"/>
        </w:tabs>
        <w:spacing w:line="240" w:lineRule="atLeast"/>
        <w:rPr>
          <w:rFonts w:ascii="Times New Roman" w:hAnsi="Times New Roman" w:cs="Times New Roman"/>
          <w:b/>
          <w:i/>
          <w:iCs/>
        </w:rPr>
      </w:pPr>
    </w:p>
    <w:p w:rsidR="00B5677E" w:rsidRPr="00B5677E" w:rsidRDefault="00B5677E" w:rsidP="00B5677E">
      <w:pPr>
        <w:tabs>
          <w:tab w:val="left" w:pos="660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</w:p>
    <w:p w:rsidR="00B5677E" w:rsidRPr="00B5677E" w:rsidRDefault="00B5677E" w:rsidP="00B5677E">
      <w:pPr>
        <w:tabs>
          <w:tab w:val="left" w:pos="6600"/>
        </w:tabs>
        <w:rPr>
          <w:rFonts w:ascii="Times New Roman" w:hAnsi="Times New Roman" w:cs="Times New Roman"/>
          <w:b/>
          <w:i/>
          <w:iCs/>
        </w:rPr>
      </w:pPr>
    </w:p>
    <w:p w:rsidR="00B5677E" w:rsidRPr="00B5677E" w:rsidRDefault="00B5677E" w:rsidP="00B5677E">
      <w:pPr>
        <w:pStyle w:val="af0"/>
        <w:spacing w:line="240" w:lineRule="atLeast"/>
        <w:jc w:val="both"/>
        <w:rPr>
          <w:b/>
          <w:bCs/>
          <w:color w:val="000000"/>
          <w:sz w:val="22"/>
          <w:szCs w:val="22"/>
        </w:rPr>
      </w:pPr>
      <w:r w:rsidRPr="00B5677E">
        <w:rPr>
          <w:b/>
          <w:bCs/>
          <w:color w:val="000000"/>
          <w:sz w:val="22"/>
          <w:szCs w:val="22"/>
        </w:rPr>
        <w:lastRenderedPageBreak/>
        <w:t xml:space="preserve">    Практическое занятие № 2, 3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«Правовые отношения с работодателем  при прекращении трудового договора»</w:t>
      </w:r>
    </w:p>
    <w:p w:rsidR="00B5677E" w:rsidRPr="00B5677E" w:rsidRDefault="00B5677E" w:rsidP="00B5677E">
      <w:pPr>
        <w:tabs>
          <w:tab w:val="left" w:pos="6600"/>
        </w:tabs>
        <w:spacing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«Время труда и время отдыха работника»</w:t>
      </w:r>
    </w:p>
    <w:p w:rsidR="00B5677E" w:rsidRPr="00B5677E" w:rsidRDefault="00B5677E" w:rsidP="00B5677E">
      <w:pPr>
        <w:tabs>
          <w:tab w:val="left" w:pos="6600"/>
        </w:tabs>
        <w:spacing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 xml:space="preserve">  Проводится в виде семинара, обучающиеся предварительно получают задания для подготовки докладов:</w:t>
      </w:r>
    </w:p>
    <w:p w:rsidR="00B5677E" w:rsidRPr="00B5677E" w:rsidRDefault="00B5677E" w:rsidP="00B5677E">
      <w:pPr>
        <w:pStyle w:val="a5"/>
        <w:numPr>
          <w:ilvl w:val="0"/>
          <w:numId w:val="33"/>
        </w:numPr>
        <w:tabs>
          <w:tab w:val="left" w:pos="6600"/>
        </w:tabs>
        <w:spacing w:line="240" w:lineRule="atLeast"/>
        <w:jc w:val="both"/>
        <w:rPr>
          <w:rFonts w:ascii="Times New Roman" w:hAnsi="Times New Roman"/>
          <w:iCs/>
        </w:rPr>
      </w:pPr>
      <w:r w:rsidRPr="00B5677E">
        <w:rPr>
          <w:rFonts w:ascii="Times New Roman" w:hAnsi="Times New Roman"/>
          <w:iCs/>
        </w:rPr>
        <w:t>«Основания для прекращения трудового договора, по инициативе работника»</w:t>
      </w:r>
    </w:p>
    <w:p w:rsidR="00B5677E" w:rsidRPr="00B5677E" w:rsidRDefault="00B5677E" w:rsidP="00B5677E">
      <w:pPr>
        <w:pStyle w:val="a5"/>
        <w:numPr>
          <w:ilvl w:val="0"/>
          <w:numId w:val="33"/>
        </w:numPr>
        <w:tabs>
          <w:tab w:val="left" w:pos="6600"/>
        </w:tabs>
        <w:spacing w:line="240" w:lineRule="atLeast"/>
        <w:jc w:val="both"/>
        <w:rPr>
          <w:rFonts w:ascii="Times New Roman" w:hAnsi="Times New Roman"/>
          <w:iCs/>
        </w:rPr>
      </w:pPr>
      <w:r w:rsidRPr="00B5677E">
        <w:rPr>
          <w:rFonts w:ascii="Times New Roman" w:hAnsi="Times New Roman"/>
          <w:iCs/>
        </w:rPr>
        <w:t>«Основания для прекращения трудового договора, по инициативе работодателя»</w:t>
      </w:r>
    </w:p>
    <w:p w:rsidR="00B5677E" w:rsidRPr="00B5677E" w:rsidRDefault="00B5677E" w:rsidP="00B5677E">
      <w:pPr>
        <w:pStyle w:val="a5"/>
        <w:numPr>
          <w:ilvl w:val="0"/>
          <w:numId w:val="33"/>
        </w:numPr>
        <w:tabs>
          <w:tab w:val="left" w:pos="6600"/>
        </w:tabs>
        <w:spacing w:line="240" w:lineRule="atLeast"/>
        <w:jc w:val="both"/>
        <w:rPr>
          <w:rFonts w:ascii="Times New Roman" w:hAnsi="Times New Roman"/>
          <w:iCs/>
        </w:rPr>
      </w:pPr>
      <w:r w:rsidRPr="00B5677E">
        <w:rPr>
          <w:rFonts w:ascii="Times New Roman" w:hAnsi="Times New Roman"/>
          <w:iCs/>
        </w:rPr>
        <w:t>«Организация перерывов во время работы»</w:t>
      </w:r>
    </w:p>
    <w:p w:rsidR="00B5677E" w:rsidRPr="00B5677E" w:rsidRDefault="00B5677E" w:rsidP="00B5677E">
      <w:pPr>
        <w:pStyle w:val="a5"/>
        <w:numPr>
          <w:ilvl w:val="0"/>
          <w:numId w:val="33"/>
        </w:numPr>
        <w:tabs>
          <w:tab w:val="left" w:pos="6600"/>
        </w:tabs>
        <w:spacing w:line="240" w:lineRule="atLeast"/>
        <w:jc w:val="both"/>
        <w:rPr>
          <w:rFonts w:ascii="Times New Roman" w:hAnsi="Times New Roman"/>
          <w:iCs/>
        </w:rPr>
      </w:pPr>
      <w:r w:rsidRPr="00B5677E">
        <w:rPr>
          <w:rFonts w:ascii="Times New Roman" w:hAnsi="Times New Roman"/>
          <w:iCs/>
        </w:rPr>
        <w:t>«Время работы при наличии вредных и опасных факторов»</w:t>
      </w:r>
    </w:p>
    <w:p w:rsidR="00B5677E" w:rsidRPr="00B5677E" w:rsidRDefault="00B5677E" w:rsidP="00B5677E">
      <w:pPr>
        <w:pStyle w:val="af0"/>
        <w:spacing w:line="240" w:lineRule="atLeast"/>
        <w:ind w:left="360"/>
        <w:jc w:val="both"/>
        <w:rPr>
          <w:color w:val="000000"/>
          <w:sz w:val="22"/>
          <w:szCs w:val="22"/>
        </w:rPr>
      </w:pPr>
      <w:r w:rsidRPr="00B5677E">
        <w:rPr>
          <w:b/>
          <w:bCs/>
          <w:color w:val="000000"/>
          <w:sz w:val="22"/>
          <w:szCs w:val="22"/>
        </w:rPr>
        <w:t>Практическое занятие № 4, 5</w:t>
      </w:r>
    </w:p>
    <w:p w:rsidR="00B5677E" w:rsidRPr="00B5677E" w:rsidRDefault="00B5677E" w:rsidP="00B5677E">
      <w:pPr>
        <w:pStyle w:val="af0"/>
        <w:spacing w:line="240" w:lineRule="atLeast"/>
        <w:ind w:left="360"/>
        <w:jc w:val="both"/>
        <w:rPr>
          <w:color w:val="000000"/>
          <w:sz w:val="22"/>
          <w:szCs w:val="22"/>
        </w:rPr>
      </w:pPr>
      <w:r w:rsidRPr="00B5677E">
        <w:rPr>
          <w:color w:val="000000"/>
          <w:sz w:val="22"/>
          <w:szCs w:val="22"/>
        </w:rPr>
        <w:t>«Первая помощь пострадавшим»</w:t>
      </w:r>
    </w:p>
    <w:p w:rsidR="00B5677E" w:rsidRPr="00B5677E" w:rsidRDefault="00B5677E" w:rsidP="00B5677E">
      <w:pPr>
        <w:tabs>
          <w:tab w:val="left" w:pos="6600"/>
        </w:tabs>
        <w:spacing w:line="240" w:lineRule="atLeast"/>
        <w:ind w:left="360"/>
        <w:rPr>
          <w:rFonts w:ascii="Times New Roman" w:hAnsi="Times New Roman" w:cs="Times New Roman"/>
          <w:color w:val="000000"/>
        </w:rPr>
      </w:pPr>
      <w:r w:rsidRPr="00B5677E">
        <w:rPr>
          <w:rFonts w:ascii="Times New Roman" w:hAnsi="Times New Roman" w:cs="Times New Roman"/>
          <w:color w:val="000000"/>
        </w:rPr>
        <w:t>«Составление инструкций по безопасному ведению работ»</w:t>
      </w:r>
    </w:p>
    <w:p w:rsidR="00B5677E" w:rsidRPr="00B5677E" w:rsidRDefault="00B5677E" w:rsidP="00B5677E">
      <w:pPr>
        <w:tabs>
          <w:tab w:val="left" w:pos="660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Задание 1. ( выписать в правильном порядке очередность операций при освобождении пострадавшего при поражении электрическим током, напряжением до 1000 В).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</w:rPr>
        <w:t>- задание выполнено без ошибок – «5»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</w:rPr>
        <w:t>- до двух ошибок «4»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</w:rPr>
        <w:t>- до трех ошибок «3»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</w:rPr>
        <w:t>- более трех ошибок «2»</w:t>
      </w:r>
    </w:p>
    <w:p w:rsidR="00B5677E" w:rsidRPr="00B5677E" w:rsidRDefault="00B5677E" w:rsidP="00B5677E">
      <w:pPr>
        <w:tabs>
          <w:tab w:val="left" w:pos="3270"/>
        </w:tabs>
        <w:spacing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- оценить состояние пострадавшего.</w:t>
      </w:r>
    </w:p>
    <w:p w:rsidR="00B5677E" w:rsidRPr="00B5677E" w:rsidRDefault="00B5677E" w:rsidP="00B5677E">
      <w:pPr>
        <w:tabs>
          <w:tab w:val="left" w:pos="3270"/>
        </w:tabs>
        <w:spacing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- отключить электроустановку, при невозможности перекусить, перерубить питающий провод инструментом с изоляционными рукоятками.</w:t>
      </w:r>
    </w:p>
    <w:p w:rsidR="00B5677E" w:rsidRPr="00B5677E" w:rsidRDefault="00B5677E" w:rsidP="00B5677E">
      <w:pPr>
        <w:tabs>
          <w:tab w:val="left" w:pos="3630"/>
        </w:tabs>
        <w:spacing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- оттащить на безопасное расстояние.</w:t>
      </w:r>
    </w:p>
    <w:p w:rsidR="00B5677E" w:rsidRPr="00B5677E" w:rsidRDefault="00B5677E" w:rsidP="00B5677E">
      <w:pPr>
        <w:tabs>
          <w:tab w:val="left" w:pos="3270"/>
        </w:tabs>
        <w:spacing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- проводить первую помощь.</w:t>
      </w:r>
    </w:p>
    <w:p w:rsidR="00B5677E" w:rsidRPr="00B5677E" w:rsidRDefault="00B5677E" w:rsidP="00B5677E">
      <w:pPr>
        <w:tabs>
          <w:tab w:val="left" w:pos="3270"/>
        </w:tabs>
        <w:spacing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 xml:space="preserve">- Вызвать врача. </w:t>
      </w:r>
    </w:p>
    <w:p w:rsidR="00B5677E" w:rsidRPr="00B5677E" w:rsidRDefault="00B5677E" w:rsidP="00B5677E">
      <w:pPr>
        <w:tabs>
          <w:tab w:val="left" w:pos="3525"/>
          <w:tab w:val="left" w:pos="3975"/>
          <w:tab w:val="left" w:pos="555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Задание 2.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</w:rPr>
        <w:t>- задание выполнено без ошибок – «5»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</w:rPr>
        <w:lastRenderedPageBreak/>
        <w:t>- до двух ошибок «4»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</w:rPr>
        <w:t>- до трех ошибок «3»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</w:rPr>
        <w:t>- более трех ошибок «2»</w:t>
      </w: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iCs/>
        </w:rPr>
        <w:t xml:space="preserve">Задание 2. </w:t>
      </w:r>
      <w:r w:rsidRPr="00B5677E">
        <w:rPr>
          <w:rFonts w:ascii="Times New Roman" w:hAnsi="Times New Roman" w:cs="Times New Roman"/>
          <w:b/>
          <w:i/>
        </w:rPr>
        <w:t>Составить обучающую инструкцию «Порядок проведения непрямого массажа сердца», «Порядок проведения искусственного дыхания».</w:t>
      </w: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В инструкции, кроме правильного порядка действий должны быть пояснения к каждому пункту, о необходимости этого действия.</w:t>
      </w:r>
    </w:p>
    <w:p w:rsidR="00B5677E" w:rsidRPr="00B5677E" w:rsidRDefault="00B5677E" w:rsidP="00B5677E">
      <w:pPr>
        <w:tabs>
          <w:tab w:val="left" w:pos="1950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5677E">
        <w:rPr>
          <w:rFonts w:ascii="Times New Roman" w:hAnsi="Times New Roman" w:cs="Times New Roman"/>
          <w:iCs/>
        </w:rPr>
        <w:t xml:space="preserve">         </w:t>
      </w:r>
      <w:r w:rsidRPr="00B5677E">
        <w:rPr>
          <w:rFonts w:ascii="Times New Roman" w:hAnsi="Times New Roman" w:cs="Times New Roman"/>
          <w:b/>
          <w:bCs/>
          <w:color w:val="000000"/>
        </w:rPr>
        <w:t xml:space="preserve">Практическое занятие №6 </w:t>
      </w:r>
    </w:p>
    <w:p w:rsidR="00B5677E" w:rsidRPr="00B5677E" w:rsidRDefault="00B5677E" w:rsidP="00B5677E">
      <w:pPr>
        <w:tabs>
          <w:tab w:val="left" w:pos="6600"/>
        </w:tabs>
        <w:spacing w:after="0"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color w:val="000000"/>
        </w:rPr>
        <w:t xml:space="preserve">«Составление плана эвакуации, правила поведения при эвакуации» </w:t>
      </w:r>
    </w:p>
    <w:p w:rsidR="00B5677E" w:rsidRPr="00B5677E" w:rsidRDefault="00B5677E" w:rsidP="00B5677E">
      <w:pPr>
        <w:tabs>
          <w:tab w:val="left" w:pos="6600"/>
        </w:tabs>
        <w:spacing w:after="0" w:line="240" w:lineRule="atLeast"/>
        <w:rPr>
          <w:rFonts w:ascii="Times New Roman" w:hAnsi="Times New Roman" w:cs="Times New Roman"/>
          <w:i/>
          <w:iCs/>
        </w:rPr>
      </w:pPr>
      <w:r w:rsidRPr="00B5677E">
        <w:rPr>
          <w:rFonts w:ascii="Times New Roman" w:hAnsi="Times New Roman" w:cs="Times New Roman"/>
          <w:i/>
          <w:iCs/>
        </w:rPr>
        <w:t xml:space="preserve">Задание: 1. Определить степень </w:t>
      </w:r>
      <w:r w:rsidRPr="00B5677E">
        <w:rPr>
          <w:rFonts w:ascii="Times New Roman" w:hAnsi="Times New Roman" w:cs="Times New Roman"/>
          <w:b/>
          <w:i/>
          <w:iCs/>
        </w:rPr>
        <w:t>пожаробезопасности</w:t>
      </w:r>
      <w:r w:rsidRPr="00B5677E">
        <w:rPr>
          <w:rFonts w:ascii="Times New Roman" w:hAnsi="Times New Roman" w:cs="Times New Roman"/>
          <w:i/>
          <w:iCs/>
        </w:rPr>
        <w:t xml:space="preserve"> и присвоить соответствующую категорию следующим объектам:</w:t>
      </w:r>
    </w:p>
    <w:p w:rsidR="00B5677E" w:rsidRPr="00B5677E" w:rsidRDefault="00B5677E" w:rsidP="00B5677E">
      <w:pPr>
        <w:tabs>
          <w:tab w:val="left" w:pos="6600"/>
        </w:tabs>
        <w:spacing w:after="0"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Правильно определены все категории – 2 балла</w:t>
      </w:r>
    </w:p>
    <w:p w:rsidR="00B5677E" w:rsidRPr="00B5677E" w:rsidRDefault="00B5677E" w:rsidP="00B5677E">
      <w:pPr>
        <w:tabs>
          <w:tab w:val="left" w:pos="660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Правильно заполнена таблица – 2 балла</w:t>
      </w:r>
    </w:p>
    <w:p w:rsidR="00B5677E" w:rsidRPr="00B5677E" w:rsidRDefault="00B5677E" w:rsidP="00B5677E">
      <w:pPr>
        <w:tabs>
          <w:tab w:val="left" w:pos="660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Правильный ответ на вопрос – 1 балл</w:t>
      </w:r>
    </w:p>
    <w:p w:rsidR="00B5677E" w:rsidRPr="00B5677E" w:rsidRDefault="00B5677E" w:rsidP="00B5677E">
      <w:pPr>
        <w:tabs>
          <w:tab w:val="left" w:pos="660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Максимальный балл – 5</w:t>
      </w:r>
    </w:p>
    <w:p w:rsidR="00B5677E" w:rsidRPr="00B5677E" w:rsidRDefault="00B5677E" w:rsidP="00B5677E">
      <w:pPr>
        <w:pStyle w:val="a5"/>
        <w:numPr>
          <w:ilvl w:val="0"/>
          <w:numId w:val="19"/>
        </w:numPr>
        <w:tabs>
          <w:tab w:val="left" w:pos="6600"/>
        </w:tabs>
        <w:spacing w:line="240" w:lineRule="atLeast"/>
        <w:rPr>
          <w:rFonts w:ascii="Times New Roman" w:hAnsi="Times New Roman"/>
          <w:i/>
          <w:iCs/>
        </w:rPr>
      </w:pPr>
      <w:r w:rsidRPr="00B5677E">
        <w:rPr>
          <w:rFonts w:ascii="Times New Roman" w:hAnsi="Times New Roman"/>
          <w:i/>
          <w:iCs/>
        </w:rPr>
        <w:t>Автозаправочная станция.</w:t>
      </w:r>
    </w:p>
    <w:p w:rsidR="00B5677E" w:rsidRPr="00B5677E" w:rsidRDefault="00B5677E" w:rsidP="00B5677E">
      <w:pPr>
        <w:pStyle w:val="a5"/>
        <w:numPr>
          <w:ilvl w:val="0"/>
          <w:numId w:val="19"/>
        </w:numPr>
        <w:tabs>
          <w:tab w:val="left" w:pos="6600"/>
        </w:tabs>
        <w:spacing w:line="240" w:lineRule="atLeast"/>
        <w:rPr>
          <w:rFonts w:ascii="Times New Roman" w:hAnsi="Times New Roman"/>
          <w:i/>
          <w:iCs/>
        </w:rPr>
      </w:pPr>
      <w:r w:rsidRPr="00B5677E">
        <w:rPr>
          <w:rFonts w:ascii="Times New Roman" w:hAnsi="Times New Roman"/>
          <w:i/>
          <w:iCs/>
        </w:rPr>
        <w:t>Учебный кабинет.</w:t>
      </w:r>
    </w:p>
    <w:p w:rsidR="00B5677E" w:rsidRPr="00B5677E" w:rsidRDefault="00B5677E" w:rsidP="00B5677E">
      <w:pPr>
        <w:pStyle w:val="a5"/>
        <w:numPr>
          <w:ilvl w:val="0"/>
          <w:numId w:val="19"/>
        </w:numPr>
        <w:tabs>
          <w:tab w:val="left" w:pos="6600"/>
        </w:tabs>
        <w:spacing w:line="240" w:lineRule="atLeast"/>
        <w:rPr>
          <w:rFonts w:ascii="Times New Roman" w:hAnsi="Times New Roman"/>
          <w:i/>
          <w:iCs/>
        </w:rPr>
      </w:pPr>
      <w:r w:rsidRPr="00B5677E">
        <w:rPr>
          <w:rFonts w:ascii="Times New Roman" w:hAnsi="Times New Roman"/>
          <w:i/>
          <w:iCs/>
        </w:rPr>
        <w:t xml:space="preserve"> Химическая лаборатория.</w:t>
      </w:r>
    </w:p>
    <w:p w:rsidR="00B5677E" w:rsidRPr="00B5677E" w:rsidRDefault="00B5677E" w:rsidP="00B5677E">
      <w:pPr>
        <w:pStyle w:val="a5"/>
        <w:numPr>
          <w:ilvl w:val="0"/>
          <w:numId w:val="19"/>
        </w:numPr>
        <w:tabs>
          <w:tab w:val="left" w:pos="6600"/>
        </w:tabs>
        <w:spacing w:line="240" w:lineRule="atLeast"/>
        <w:rPr>
          <w:rFonts w:ascii="Times New Roman" w:hAnsi="Times New Roman"/>
          <w:i/>
          <w:iCs/>
        </w:rPr>
      </w:pPr>
      <w:r w:rsidRPr="00B5677E">
        <w:rPr>
          <w:rFonts w:ascii="Times New Roman" w:hAnsi="Times New Roman"/>
          <w:i/>
          <w:iCs/>
        </w:rPr>
        <w:t xml:space="preserve"> Лако-красочный склад.</w:t>
      </w:r>
    </w:p>
    <w:p w:rsidR="00B5677E" w:rsidRPr="00B5677E" w:rsidRDefault="00B5677E" w:rsidP="00B5677E">
      <w:pPr>
        <w:pStyle w:val="a5"/>
        <w:numPr>
          <w:ilvl w:val="0"/>
          <w:numId w:val="19"/>
        </w:numPr>
        <w:tabs>
          <w:tab w:val="left" w:pos="6600"/>
        </w:tabs>
        <w:spacing w:line="240" w:lineRule="atLeast"/>
        <w:rPr>
          <w:rFonts w:ascii="Times New Roman" w:hAnsi="Times New Roman"/>
          <w:i/>
          <w:iCs/>
        </w:rPr>
      </w:pPr>
      <w:r w:rsidRPr="00B5677E">
        <w:rPr>
          <w:rFonts w:ascii="Times New Roman" w:hAnsi="Times New Roman"/>
          <w:i/>
          <w:iCs/>
        </w:rPr>
        <w:t>Топливно-транспортный цех.</w:t>
      </w:r>
    </w:p>
    <w:p w:rsidR="00B5677E" w:rsidRPr="00B5677E" w:rsidRDefault="00B5677E" w:rsidP="00B5677E">
      <w:pPr>
        <w:spacing w:line="240" w:lineRule="atLeast"/>
        <w:ind w:left="360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i/>
          <w:iCs/>
        </w:rPr>
        <w:t>Задание: 2</w:t>
      </w:r>
      <w:r w:rsidRPr="00B5677E">
        <w:rPr>
          <w:rFonts w:ascii="Times New Roman" w:hAnsi="Times New Roman" w:cs="Times New Roman"/>
        </w:rPr>
        <w:t xml:space="preserve"> </w:t>
      </w:r>
      <w:r w:rsidRPr="00B5677E">
        <w:rPr>
          <w:rFonts w:ascii="Times New Roman" w:hAnsi="Times New Roman" w:cs="Times New Roman"/>
          <w:b/>
          <w:i/>
        </w:rPr>
        <w:t>Правильно заполнить таблицу, выбрав слова из списка.( высокое напряжение, вибрация, шум, пар высокого давления, высокая температура окружающей среды ,электрическая дуга, загрязнение воздуха, открытый огонь, искры ,наличие химических веществ.</w:t>
      </w:r>
    </w:p>
    <w:tbl>
      <w:tblPr>
        <w:tblStyle w:val="a3"/>
        <w:tblW w:w="0" w:type="auto"/>
        <w:tblInd w:w="-318" w:type="dxa"/>
        <w:tblLook w:val="04A0"/>
      </w:tblPr>
      <w:tblGrid>
        <w:gridCol w:w="4962"/>
        <w:gridCol w:w="4926"/>
      </w:tblGrid>
      <w:tr w:rsidR="00B5677E" w:rsidRPr="00B5677E" w:rsidTr="00E116A0">
        <w:trPr>
          <w:trHeight w:val="683"/>
        </w:trPr>
        <w:tc>
          <w:tcPr>
            <w:tcW w:w="4962" w:type="dxa"/>
          </w:tcPr>
          <w:p w:rsidR="00B5677E" w:rsidRPr="00B5677E" w:rsidRDefault="00B5677E" w:rsidP="00E116A0">
            <w:pPr>
              <w:pStyle w:val="a5"/>
              <w:tabs>
                <w:tab w:val="left" w:pos="3525"/>
              </w:tabs>
              <w:spacing w:line="240" w:lineRule="atLeast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B5677E" w:rsidRPr="00B5677E" w:rsidRDefault="00B5677E" w:rsidP="00E116A0">
            <w:pPr>
              <w:pStyle w:val="a5"/>
              <w:tabs>
                <w:tab w:val="left" w:pos="3525"/>
              </w:tabs>
              <w:spacing w:line="24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B5677E">
              <w:rPr>
                <w:rFonts w:ascii="Times New Roman" w:hAnsi="Times New Roman"/>
                <w:b/>
              </w:rPr>
              <w:t>Опасные факторы</w:t>
            </w:r>
          </w:p>
        </w:tc>
        <w:tc>
          <w:tcPr>
            <w:tcW w:w="4926" w:type="dxa"/>
          </w:tcPr>
          <w:p w:rsidR="00B5677E" w:rsidRPr="00B5677E" w:rsidRDefault="00B5677E" w:rsidP="00E116A0">
            <w:pPr>
              <w:pStyle w:val="a5"/>
              <w:tabs>
                <w:tab w:val="left" w:pos="3525"/>
              </w:tabs>
              <w:spacing w:line="240" w:lineRule="atLeast"/>
              <w:ind w:left="0"/>
              <w:rPr>
                <w:rFonts w:ascii="Times New Roman" w:hAnsi="Times New Roman"/>
                <w:b/>
              </w:rPr>
            </w:pPr>
          </w:p>
          <w:p w:rsidR="00B5677E" w:rsidRPr="00B5677E" w:rsidRDefault="00B5677E" w:rsidP="00E116A0">
            <w:pPr>
              <w:pStyle w:val="a5"/>
              <w:tabs>
                <w:tab w:val="left" w:pos="3525"/>
              </w:tabs>
              <w:spacing w:line="24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B5677E">
              <w:rPr>
                <w:rFonts w:ascii="Times New Roman" w:hAnsi="Times New Roman"/>
                <w:b/>
              </w:rPr>
              <w:t>Вредные факторы</w:t>
            </w:r>
          </w:p>
        </w:tc>
      </w:tr>
      <w:tr w:rsidR="00B5677E" w:rsidRPr="00B5677E" w:rsidTr="00E116A0">
        <w:tc>
          <w:tcPr>
            <w:tcW w:w="4962" w:type="dxa"/>
          </w:tcPr>
          <w:p w:rsidR="00B5677E" w:rsidRPr="00B5677E" w:rsidRDefault="00B5677E" w:rsidP="00E116A0">
            <w:pPr>
              <w:pStyle w:val="a5"/>
              <w:tabs>
                <w:tab w:val="left" w:pos="3525"/>
              </w:tabs>
              <w:spacing w:line="240" w:lineRule="atLeast"/>
              <w:ind w:left="0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4926" w:type="dxa"/>
          </w:tcPr>
          <w:p w:rsidR="00B5677E" w:rsidRPr="00B5677E" w:rsidRDefault="00B5677E" w:rsidP="00E116A0">
            <w:pPr>
              <w:pStyle w:val="a5"/>
              <w:tabs>
                <w:tab w:val="left" w:pos="3525"/>
              </w:tabs>
              <w:spacing w:line="240" w:lineRule="atLeast"/>
              <w:ind w:left="0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B5677E" w:rsidRPr="00B5677E" w:rsidTr="00E116A0">
        <w:tc>
          <w:tcPr>
            <w:tcW w:w="4962" w:type="dxa"/>
          </w:tcPr>
          <w:p w:rsidR="00B5677E" w:rsidRPr="00B5677E" w:rsidRDefault="00B5677E" w:rsidP="00E116A0">
            <w:pPr>
              <w:pStyle w:val="a5"/>
              <w:tabs>
                <w:tab w:val="left" w:pos="3525"/>
              </w:tabs>
              <w:spacing w:line="240" w:lineRule="atLeast"/>
              <w:ind w:left="0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4926" w:type="dxa"/>
          </w:tcPr>
          <w:p w:rsidR="00B5677E" w:rsidRPr="00B5677E" w:rsidRDefault="00B5677E" w:rsidP="00E116A0">
            <w:pPr>
              <w:pStyle w:val="a5"/>
              <w:tabs>
                <w:tab w:val="left" w:pos="3525"/>
              </w:tabs>
              <w:spacing w:line="240" w:lineRule="atLeast"/>
              <w:ind w:left="0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B5677E" w:rsidRPr="00B5677E" w:rsidTr="00E116A0">
        <w:tc>
          <w:tcPr>
            <w:tcW w:w="4962" w:type="dxa"/>
          </w:tcPr>
          <w:p w:rsidR="00B5677E" w:rsidRPr="00B5677E" w:rsidRDefault="00B5677E" w:rsidP="00E116A0">
            <w:pPr>
              <w:pStyle w:val="a5"/>
              <w:tabs>
                <w:tab w:val="left" w:pos="3525"/>
              </w:tabs>
              <w:spacing w:line="240" w:lineRule="atLeast"/>
              <w:ind w:left="0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4926" w:type="dxa"/>
          </w:tcPr>
          <w:p w:rsidR="00B5677E" w:rsidRPr="00B5677E" w:rsidRDefault="00B5677E" w:rsidP="00E116A0">
            <w:pPr>
              <w:pStyle w:val="a5"/>
              <w:tabs>
                <w:tab w:val="left" w:pos="3525"/>
              </w:tabs>
              <w:spacing w:line="240" w:lineRule="atLeast"/>
              <w:ind w:left="0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B5677E" w:rsidRPr="00B5677E" w:rsidTr="00E116A0">
        <w:tc>
          <w:tcPr>
            <w:tcW w:w="4962" w:type="dxa"/>
          </w:tcPr>
          <w:p w:rsidR="00B5677E" w:rsidRPr="00B5677E" w:rsidRDefault="00B5677E" w:rsidP="00E116A0">
            <w:pPr>
              <w:pStyle w:val="a5"/>
              <w:tabs>
                <w:tab w:val="left" w:pos="3525"/>
              </w:tabs>
              <w:spacing w:line="240" w:lineRule="atLeast"/>
              <w:ind w:left="0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4926" w:type="dxa"/>
          </w:tcPr>
          <w:p w:rsidR="00B5677E" w:rsidRPr="00B5677E" w:rsidRDefault="00B5677E" w:rsidP="00E116A0">
            <w:pPr>
              <w:pStyle w:val="a5"/>
              <w:tabs>
                <w:tab w:val="left" w:pos="3525"/>
              </w:tabs>
              <w:spacing w:line="240" w:lineRule="atLeast"/>
              <w:ind w:left="0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B5677E" w:rsidRPr="00B5677E" w:rsidTr="00E116A0">
        <w:tc>
          <w:tcPr>
            <w:tcW w:w="4962" w:type="dxa"/>
          </w:tcPr>
          <w:p w:rsidR="00B5677E" w:rsidRPr="00B5677E" w:rsidRDefault="00B5677E" w:rsidP="00E116A0">
            <w:pPr>
              <w:pStyle w:val="a5"/>
              <w:tabs>
                <w:tab w:val="left" w:pos="3525"/>
              </w:tabs>
              <w:spacing w:line="240" w:lineRule="atLeast"/>
              <w:ind w:left="0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4926" w:type="dxa"/>
          </w:tcPr>
          <w:p w:rsidR="00B5677E" w:rsidRPr="00B5677E" w:rsidRDefault="00B5677E" w:rsidP="00E116A0">
            <w:pPr>
              <w:pStyle w:val="a5"/>
              <w:tabs>
                <w:tab w:val="left" w:pos="3525"/>
              </w:tabs>
              <w:spacing w:line="240" w:lineRule="atLeast"/>
              <w:ind w:left="0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B5677E" w:rsidRPr="00B5677E" w:rsidTr="00E116A0">
        <w:tc>
          <w:tcPr>
            <w:tcW w:w="4962" w:type="dxa"/>
          </w:tcPr>
          <w:p w:rsidR="00B5677E" w:rsidRPr="00B5677E" w:rsidRDefault="00B5677E" w:rsidP="00E116A0">
            <w:pPr>
              <w:pStyle w:val="a5"/>
              <w:tabs>
                <w:tab w:val="left" w:pos="3525"/>
              </w:tabs>
              <w:spacing w:line="240" w:lineRule="atLeast"/>
              <w:ind w:left="0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4926" w:type="dxa"/>
          </w:tcPr>
          <w:p w:rsidR="00B5677E" w:rsidRPr="00B5677E" w:rsidRDefault="00B5677E" w:rsidP="00E116A0">
            <w:pPr>
              <w:pStyle w:val="a5"/>
              <w:tabs>
                <w:tab w:val="left" w:pos="3525"/>
              </w:tabs>
              <w:spacing w:line="240" w:lineRule="atLeast"/>
              <w:ind w:left="0"/>
              <w:rPr>
                <w:rFonts w:ascii="Times New Roman" w:hAnsi="Times New Roman"/>
                <w:b/>
                <w:vertAlign w:val="superscript"/>
              </w:rPr>
            </w:pPr>
          </w:p>
        </w:tc>
      </w:tr>
    </w:tbl>
    <w:p w:rsidR="00B5677E" w:rsidRPr="00B5677E" w:rsidRDefault="00B5677E" w:rsidP="00B5677E">
      <w:pPr>
        <w:tabs>
          <w:tab w:val="left" w:pos="2610"/>
        </w:tabs>
        <w:spacing w:line="240" w:lineRule="atLeast"/>
        <w:ind w:left="360"/>
        <w:jc w:val="both"/>
        <w:rPr>
          <w:rFonts w:ascii="Times New Roman" w:hAnsi="Times New Roman" w:cs="Times New Roman"/>
        </w:rPr>
      </w:pPr>
      <w:r w:rsidRPr="00B5677E">
        <w:rPr>
          <w:rFonts w:ascii="Times New Roman" w:eastAsia="Calibri" w:hAnsi="Times New Roman" w:cs="Times New Roman"/>
          <w:lang w:eastAsia="en-US"/>
        </w:rPr>
        <w:t xml:space="preserve">Ответить </w:t>
      </w:r>
      <w:r w:rsidRPr="00B5677E">
        <w:rPr>
          <w:rFonts w:ascii="Times New Roman" w:hAnsi="Times New Roman" w:cs="Times New Roman"/>
        </w:rPr>
        <w:t>на вопрос: Чем отличается опасный фактор от вредного?</w:t>
      </w:r>
    </w:p>
    <w:p w:rsidR="00B5677E" w:rsidRPr="00B5677E" w:rsidRDefault="00B5677E" w:rsidP="00B5677E">
      <w:pPr>
        <w:tabs>
          <w:tab w:val="left" w:pos="3525"/>
          <w:tab w:val="left" w:pos="5550"/>
          <w:tab w:val="left" w:pos="6181"/>
        </w:tabs>
        <w:spacing w:line="36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B5677E">
        <w:rPr>
          <w:rFonts w:ascii="Times New Roman" w:hAnsi="Times New Roman" w:cs="Times New Roman"/>
          <w:i/>
          <w:iCs/>
        </w:rPr>
        <w:t>Задание: 3. «Согласно правилам противопожарной безопасности выполнить чертеж плана эвакуации учебного корпуса.</w:t>
      </w:r>
    </w:p>
    <w:p w:rsidR="00B5677E" w:rsidRPr="00B5677E" w:rsidRDefault="00B5677E" w:rsidP="00B5677E">
      <w:pPr>
        <w:pStyle w:val="af0"/>
        <w:jc w:val="both"/>
        <w:rPr>
          <w:b/>
          <w:bCs/>
          <w:color w:val="000000"/>
        </w:rPr>
      </w:pPr>
      <w:r w:rsidRPr="00B5677E">
        <w:rPr>
          <w:b/>
          <w:bCs/>
          <w:color w:val="000000"/>
        </w:rPr>
        <w:lastRenderedPageBreak/>
        <w:t>Практическое занятие №7</w:t>
      </w:r>
    </w:p>
    <w:p w:rsidR="00B5677E" w:rsidRPr="00B5677E" w:rsidRDefault="00B5677E" w:rsidP="00B5677E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</w:rPr>
        <w:t>«Условия и схемы включения человека в электрическую цепь» (доклад)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</w:rPr>
        <w:t>- задание выполнено без ошибок – «5»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</w:rPr>
        <w:t>- до двух ошибок «4»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</w:rPr>
        <w:t>- до трех ошибок «3»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</w:rPr>
        <w:t>- более трех ошибок «2»</w:t>
      </w:r>
    </w:p>
    <w:p w:rsidR="00B5677E" w:rsidRPr="00B5677E" w:rsidRDefault="00B5677E" w:rsidP="00B5677E">
      <w:pPr>
        <w:tabs>
          <w:tab w:val="left" w:pos="1545"/>
        </w:tabs>
        <w:spacing w:line="240" w:lineRule="atLeast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Задание 1.</w:t>
      </w:r>
      <w:r w:rsidRPr="00B5677E">
        <w:rPr>
          <w:rFonts w:ascii="Times New Roman" w:hAnsi="Times New Roman" w:cs="Times New Roman"/>
          <w:b/>
          <w:i/>
          <w:iCs/>
        </w:rPr>
        <w:tab/>
      </w:r>
    </w:p>
    <w:p w:rsidR="00B5677E" w:rsidRPr="00B5677E" w:rsidRDefault="00B5677E" w:rsidP="00B5677E">
      <w:pPr>
        <w:tabs>
          <w:tab w:val="left" w:pos="1335"/>
          <w:tab w:val="left" w:pos="6589"/>
        </w:tabs>
        <w:spacing w:line="240" w:lineRule="atLeast"/>
        <w:jc w:val="both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Составить таблицу плакатов, разбив их по назначению.</w:t>
      </w:r>
    </w:p>
    <w:tbl>
      <w:tblPr>
        <w:tblStyle w:val="a3"/>
        <w:tblW w:w="0" w:type="auto"/>
        <w:tblLook w:val="04A0"/>
      </w:tblPr>
      <w:tblGrid>
        <w:gridCol w:w="4361"/>
        <w:gridCol w:w="4819"/>
      </w:tblGrid>
      <w:tr w:rsidR="00B5677E" w:rsidRPr="00B5677E" w:rsidTr="00E116A0">
        <w:tc>
          <w:tcPr>
            <w:tcW w:w="4361" w:type="dxa"/>
          </w:tcPr>
          <w:p w:rsidR="00B5677E" w:rsidRPr="00B5677E" w:rsidRDefault="00B5677E" w:rsidP="00E116A0">
            <w:pPr>
              <w:tabs>
                <w:tab w:val="left" w:pos="1335"/>
                <w:tab w:val="left" w:pos="6589"/>
              </w:tabs>
              <w:spacing w:line="240" w:lineRule="atLeast"/>
              <w:jc w:val="center"/>
              <w:rPr>
                <w:iCs/>
                <w:sz w:val="22"/>
                <w:szCs w:val="22"/>
              </w:rPr>
            </w:pPr>
            <w:r w:rsidRPr="00B5677E">
              <w:rPr>
                <w:iCs/>
                <w:sz w:val="22"/>
                <w:szCs w:val="22"/>
              </w:rPr>
              <w:t>Группа плакатов</w:t>
            </w:r>
          </w:p>
        </w:tc>
        <w:tc>
          <w:tcPr>
            <w:tcW w:w="4819" w:type="dxa"/>
          </w:tcPr>
          <w:p w:rsidR="00B5677E" w:rsidRPr="00B5677E" w:rsidRDefault="00B5677E" w:rsidP="00E116A0">
            <w:pPr>
              <w:tabs>
                <w:tab w:val="left" w:pos="1335"/>
                <w:tab w:val="left" w:pos="6589"/>
              </w:tabs>
              <w:spacing w:line="240" w:lineRule="atLeast"/>
              <w:jc w:val="center"/>
              <w:rPr>
                <w:iCs/>
                <w:sz w:val="22"/>
                <w:szCs w:val="22"/>
              </w:rPr>
            </w:pPr>
            <w:r w:rsidRPr="00B5677E">
              <w:rPr>
                <w:iCs/>
                <w:sz w:val="22"/>
                <w:szCs w:val="22"/>
              </w:rPr>
              <w:t>Надпись на плакате, цвет плаката.</w:t>
            </w:r>
          </w:p>
        </w:tc>
      </w:tr>
      <w:tr w:rsidR="00B5677E" w:rsidRPr="00B5677E" w:rsidTr="00E116A0">
        <w:tc>
          <w:tcPr>
            <w:tcW w:w="4361" w:type="dxa"/>
          </w:tcPr>
          <w:p w:rsidR="00B5677E" w:rsidRPr="00B5677E" w:rsidRDefault="00B5677E" w:rsidP="00E116A0">
            <w:pPr>
              <w:tabs>
                <w:tab w:val="left" w:pos="1335"/>
                <w:tab w:val="left" w:pos="6589"/>
              </w:tabs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B5677E">
              <w:rPr>
                <w:iCs/>
                <w:sz w:val="22"/>
                <w:szCs w:val="22"/>
              </w:rPr>
              <w:t>1.</w:t>
            </w:r>
          </w:p>
          <w:p w:rsidR="00B5677E" w:rsidRPr="00B5677E" w:rsidRDefault="00B5677E" w:rsidP="00E116A0">
            <w:pPr>
              <w:tabs>
                <w:tab w:val="left" w:pos="1335"/>
                <w:tab w:val="left" w:pos="6589"/>
              </w:tabs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B5677E">
              <w:rPr>
                <w:iCs/>
                <w:sz w:val="22"/>
                <w:szCs w:val="22"/>
              </w:rPr>
              <w:t>2.</w:t>
            </w:r>
          </w:p>
          <w:p w:rsidR="00B5677E" w:rsidRPr="00B5677E" w:rsidRDefault="00B5677E" w:rsidP="00E116A0">
            <w:pPr>
              <w:tabs>
                <w:tab w:val="left" w:pos="1335"/>
                <w:tab w:val="left" w:pos="6589"/>
              </w:tabs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B5677E">
              <w:rPr>
                <w:iCs/>
                <w:sz w:val="22"/>
                <w:szCs w:val="22"/>
              </w:rPr>
              <w:t>3.</w:t>
            </w:r>
          </w:p>
          <w:p w:rsidR="00B5677E" w:rsidRPr="00B5677E" w:rsidRDefault="00B5677E" w:rsidP="00E116A0">
            <w:pPr>
              <w:tabs>
                <w:tab w:val="left" w:pos="1335"/>
                <w:tab w:val="left" w:pos="6589"/>
              </w:tabs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B5677E">
              <w:rPr>
                <w:iCs/>
                <w:sz w:val="22"/>
                <w:szCs w:val="22"/>
              </w:rPr>
              <w:t>4.</w:t>
            </w:r>
          </w:p>
          <w:p w:rsidR="00B5677E" w:rsidRPr="00B5677E" w:rsidRDefault="00B5677E" w:rsidP="00E116A0">
            <w:pPr>
              <w:tabs>
                <w:tab w:val="left" w:pos="1335"/>
                <w:tab w:val="left" w:pos="6589"/>
              </w:tabs>
              <w:spacing w:line="240" w:lineRule="atLeast"/>
              <w:jc w:val="both"/>
              <w:rPr>
                <w:iCs/>
                <w:sz w:val="22"/>
                <w:szCs w:val="22"/>
              </w:rPr>
            </w:pPr>
            <w:r w:rsidRPr="00B5677E">
              <w:rPr>
                <w:iCs/>
                <w:sz w:val="22"/>
                <w:szCs w:val="22"/>
              </w:rPr>
              <w:t>5.</w:t>
            </w:r>
          </w:p>
        </w:tc>
        <w:tc>
          <w:tcPr>
            <w:tcW w:w="4819" w:type="dxa"/>
          </w:tcPr>
          <w:p w:rsidR="00B5677E" w:rsidRPr="00B5677E" w:rsidRDefault="00B5677E" w:rsidP="00E116A0">
            <w:pPr>
              <w:tabs>
                <w:tab w:val="left" w:pos="1335"/>
                <w:tab w:val="left" w:pos="6589"/>
              </w:tabs>
              <w:spacing w:line="240" w:lineRule="atLeast"/>
              <w:jc w:val="both"/>
              <w:rPr>
                <w:iCs/>
                <w:sz w:val="22"/>
                <w:szCs w:val="22"/>
              </w:rPr>
            </w:pPr>
          </w:p>
        </w:tc>
      </w:tr>
    </w:tbl>
    <w:p w:rsidR="00B5677E" w:rsidRPr="00B5677E" w:rsidRDefault="00B5677E" w:rsidP="00B5677E">
      <w:pPr>
        <w:tabs>
          <w:tab w:val="left" w:pos="1335"/>
          <w:tab w:val="left" w:pos="6589"/>
        </w:tabs>
        <w:spacing w:line="240" w:lineRule="atLeast"/>
        <w:jc w:val="both"/>
        <w:rPr>
          <w:rFonts w:ascii="Times New Roman" w:hAnsi="Times New Roman" w:cs="Times New Roman"/>
          <w:iCs/>
        </w:rPr>
      </w:pPr>
    </w:p>
    <w:p w:rsidR="00B5677E" w:rsidRPr="00B5677E" w:rsidRDefault="00B5677E" w:rsidP="00B5677E">
      <w:pPr>
        <w:tabs>
          <w:tab w:val="left" w:pos="3525"/>
          <w:tab w:val="left" w:pos="3975"/>
          <w:tab w:val="left" w:pos="5550"/>
        </w:tabs>
        <w:spacing w:line="240" w:lineRule="atLeast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  <w:iCs/>
        </w:rPr>
        <w:t>Задание 2.</w:t>
      </w:r>
      <w:r w:rsidRPr="00B5677E">
        <w:rPr>
          <w:rFonts w:ascii="Times New Roman" w:hAnsi="Times New Roman" w:cs="Times New Roman"/>
          <w:b/>
          <w:i/>
        </w:rPr>
        <w:t xml:space="preserve"> </w:t>
      </w:r>
    </w:p>
    <w:p w:rsidR="00B5677E" w:rsidRPr="00B5677E" w:rsidRDefault="00B5677E" w:rsidP="00B5677E">
      <w:pPr>
        <w:tabs>
          <w:tab w:val="left" w:pos="3270"/>
        </w:tabs>
        <w:spacing w:line="240" w:lineRule="atLeast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</w:rPr>
        <w:t xml:space="preserve">         </w:t>
      </w:r>
      <w:r w:rsidRPr="00B5677E">
        <w:rPr>
          <w:rFonts w:ascii="Times New Roman" w:hAnsi="Times New Roman" w:cs="Times New Roman"/>
          <w:b/>
          <w:i/>
        </w:rPr>
        <w:t>Назвать виды помещений по степени электробезопасности, в зависимости от наличия опасных факторов, назвать критерии, делающие помещения опасными.</w:t>
      </w:r>
    </w:p>
    <w:tbl>
      <w:tblPr>
        <w:tblStyle w:val="a3"/>
        <w:tblW w:w="0" w:type="auto"/>
        <w:tblLook w:val="04A0"/>
      </w:tblPr>
      <w:tblGrid>
        <w:gridCol w:w="4361"/>
        <w:gridCol w:w="5953"/>
      </w:tblGrid>
      <w:tr w:rsidR="00B5677E" w:rsidRPr="00B5677E" w:rsidTr="00E116A0">
        <w:tc>
          <w:tcPr>
            <w:tcW w:w="4361" w:type="dxa"/>
          </w:tcPr>
          <w:p w:rsidR="00B5677E" w:rsidRPr="00B5677E" w:rsidRDefault="00B5677E" w:rsidP="00E116A0">
            <w:pPr>
              <w:tabs>
                <w:tab w:val="left" w:pos="3525"/>
                <w:tab w:val="left" w:pos="3975"/>
                <w:tab w:val="left" w:pos="5550"/>
              </w:tabs>
              <w:spacing w:line="240" w:lineRule="atLeast"/>
              <w:jc w:val="center"/>
              <w:rPr>
                <w:iCs/>
                <w:sz w:val="22"/>
                <w:szCs w:val="22"/>
              </w:rPr>
            </w:pPr>
            <w:r w:rsidRPr="00B5677E">
              <w:rPr>
                <w:iCs/>
                <w:sz w:val="22"/>
                <w:szCs w:val="22"/>
              </w:rPr>
              <w:t>Характеристика помещения</w:t>
            </w:r>
          </w:p>
        </w:tc>
        <w:tc>
          <w:tcPr>
            <w:tcW w:w="5953" w:type="dxa"/>
          </w:tcPr>
          <w:p w:rsidR="00B5677E" w:rsidRPr="00B5677E" w:rsidRDefault="00B5677E" w:rsidP="00E116A0">
            <w:pPr>
              <w:tabs>
                <w:tab w:val="left" w:pos="3525"/>
                <w:tab w:val="left" w:pos="3975"/>
                <w:tab w:val="left" w:pos="5550"/>
              </w:tabs>
              <w:spacing w:line="240" w:lineRule="atLeast"/>
              <w:jc w:val="center"/>
              <w:rPr>
                <w:iCs/>
                <w:sz w:val="22"/>
                <w:szCs w:val="22"/>
              </w:rPr>
            </w:pPr>
            <w:r w:rsidRPr="00B5677E">
              <w:rPr>
                <w:iCs/>
                <w:sz w:val="22"/>
                <w:szCs w:val="22"/>
              </w:rPr>
              <w:t>Вид помещения по степени электробезопасности, необходимые меры защиты.</w:t>
            </w:r>
          </w:p>
        </w:tc>
      </w:tr>
      <w:tr w:rsidR="00B5677E" w:rsidRPr="00B5677E" w:rsidTr="00E116A0">
        <w:tc>
          <w:tcPr>
            <w:tcW w:w="4361" w:type="dxa"/>
          </w:tcPr>
          <w:p w:rsidR="00B5677E" w:rsidRPr="00B5677E" w:rsidRDefault="00B5677E" w:rsidP="00E116A0">
            <w:pPr>
              <w:tabs>
                <w:tab w:val="left" w:pos="327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B5677E">
              <w:rPr>
                <w:sz w:val="22"/>
                <w:szCs w:val="22"/>
              </w:rPr>
              <w:t>- Помещение  влажное и жаркое.</w:t>
            </w:r>
          </w:p>
          <w:p w:rsidR="00B5677E" w:rsidRPr="00B5677E" w:rsidRDefault="00B5677E" w:rsidP="00E116A0">
            <w:pPr>
              <w:tabs>
                <w:tab w:val="left" w:pos="327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B5677E">
              <w:rPr>
                <w:sz w:val="22"/>
                <w:szCs w:val="22"/>
              </w:rPr>
              <w:t>- Помещение с повышенной температурой.</w:t>
            </w:r>
          </w:p>
          <w:p w:rsidR="00B5677E" w:rsidRPr="00B5677E" w:rsidRDefault="00B5677E" w:rsidP="00E116A0">
            <w:pPr>
              <w:tabs>
                <w:tab w:val="left" w:pos="327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B5677E">
              <w:rPr>
                <w:sz w:val="22"/>
                <w:szCs w:val="22"/>
              </w:rPr>
              <w:t>- Помещение не имеет опасных факторов.</w:t>
            </w:r>
          </w:p>
          <w:p w:rsidR="00B5677E" w:rsidRPr="00B5677E" w:rsidRDefault="00B5677E" w:rsidP="00E116A0">
            <w:pPr>
              <w:tabs>
                <w:tab w:val="left" w:pos="3525"/>
                <w:tab w:val="left" w:pos="3975"/>
                <w:tab w:val="left" w:pos="5550"/>
              </w:tabs>
              <w:spacing w:line="240" w:lineRule="atLeast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:rsidR="00B5677E" w:rsidRPr="00B5677E" w:rsidRDefault="00B5677E" w:rsidP="00E116A0">
            <w:pPr>
              <w:tabs>
                <w:tab w:val="left" w:pos="3525"/>
                <w:tab w:val="left" w:pos="3975"/>
                <w:tab w:val="left" w:pos="5550"/>
              </w:tabs>
              <w:spacing w:line="240" w:lineRule="atLeast"/>
              <w:rPr>
                <w:b/>
                <w:i/>
                <w:iCs/>
                <w:sz w:val="22"/>
                <w:szCs w:val="22"/>
              </w:rPr>
            </w:pPr>
          </w:p>
        </w:tc>
      </w:tr>
    </w:tbl>
    <w:p w:rsidR="00B5677E" w:rsidRPr="00B5677E" w:rsidRDefault="00B5677E" w:rsidP="00B5677E">
      <w:pPr>
        <w:tabs>
          <w:tab w:val="left" w:pos="3525"/>
          <w:tab w:val="left" w:pos="3975"/>
          <w:tab w:val="left" w:pos="555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</w:p>
    <w:p w:rsidR="00B5677E" w:rsidRPr="00B5677E" w:rsidRDefault="00B5677E" w:rsidP="00B5677E">
      <w:pPr>
        <w:tabs>
          <w:tab w:val="left" w:pos="3525"/>
          <w:tab w:val="left" w:pos="3975"/>
          <w:tab w:val="left" w:pos="555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</w:p>
    <w:p w:rsidR="00B5677E" w:rsidRPr="00B5677E" w:rsidRDefault="00B5677E" w:rsidP="00B5677E">
      <w:pPr>
        <w:tabs>
          <w:tab w:val="left" w:pos="3525"/>
          <w:tab w:val="left" w:pos="3975"/>
          <w:tab w:val="left" w:pos="5550"/>
        </w:tabs>
        <w:spacing w:line="360" w:lineRule="auto"/>
        <w:rPr>
          <w:rFonts w:ascii="Times New Roman" w:hAnsi="Times New Roman" w:cs="Times New Roman"/>
          <w:b/>
          <w:i/>
          <w:iCs/>
        </w:rPr>
      </w:pPr>
    </w:p>
    <w:p w:rsidR="00B5677E" w:rsidRPr="00B5677E" w:rsidRDefault="00B5677E" w:rsidP="00B5677E">
      <w:pPr>
        <w:tabs>
          <w:tab w:val="left" w:pos="3525"/>
          <w:tab w:val="left" w:pos="3975"/>
          <w:tab w:val="left" w:pos="5550"/>
        </w:tabs>
        <w:spacing w:line="360" w:lineRule="auto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lastRenderedPageBreak/>
        <w:t xml:space="preserve">Практическая работа </w:t>
      </w:r>
    </w:p>
    <w:p w:rsidR="00B5677E" w:rsidRPr="00B5677E" w:rsidRDefault="00B5677E" w:rsidP="00B5677E">
      <w:pPr>
        <w:tabs>
          <w:tab w:val="left" w:pos="3525"/>
          <w:tab w:val="left" w:pos="3975"/>
          <w:tab w:val="left" w:pos="5550"/>
        </w:tabs>
        <w:spacing w:line="360" w:lineRule="auto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Задание 1.</w:t>
      </w:r>
    </w:p>
    <w:p w:rsidR="00B5677E" w:rsidRPr="00B5677E" w:rsidRDefault="00B5677E" w:rsidP="00B5677E">
      <w:pPr>
        <w:tabs>
          <w:tab w:val="left" w:pos="3525"/>
          <w:tab w:val="left" w:pos="3975"/>
          <w:tab w:val="left" w:pos="5550"/>
        </w:tabs>
        <w:spacing w:line="360" w:lineRule="auto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Словарный диктант (правильно вставить слова в тексте).</w:t>
      </w:r>
    </w:p>
    <w:p w:rsidR="00B5677E" w:rsidRPr="00B5677E" w:rsidRDefault="00B5677E" w:rsidP="00B5677E">
      <w:pPr>
        <w:tabs>
          <w:tab w:val="left" w:pos="3525"/>
          <w:tab w:val="left" w:pos="5550"/>
        </w:tabs>
        <w:spacing w:line="240" w:lineRule="atLeast"/>
        <w:jc w:val="both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iCs/>
        </w:rPr>
        <w:t>Все энергопредприятия являются источником повышенной опасности для здоровья  работников. Поэтому введены специальные правила организации работ. При трудоустройстве необходимо пройти ……  инструктаж. Во время нахождения на территории предприятия придерживаются следующих правил:</w:t>
      </w:r>
    </w:p>
    <w:p w:rsidR="00B5677E" w:rsidRPr="00B5677E" w:rsidRDefault="00B5677E" w:rsidP="00B5677E">
      <w:pPr>
        <w:tabs>
          <w:tab w:val="left" w:pos="3525"/>
          <w:tab w:val="left" w:pos="5550"/>
        </w:tabs>
        <w:spacing w:line="240" w:lineRule="atLeast"/>
        <w:jc w:val="both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iCs/>
        </w:rPr>
        <w:t>- Работник должен быть в …… одежде.</w:t>
      </w:r>
    </w:p>
    <w:p w:rsidR="00B5677E" w:rsidRPr="00B5677E" w:rsidRDefault="00B5677E" w:rsidP="00B5677E">
      <w:pPr>
        <w:tabs>
          <w:tab w:val="left" w:pos="3525"/>
          <w:tab w:val="left" w:pos="5550"/>
        </w:tabs>
        <w:spacing w:line="240" w:lineRule="atLeast"/>
        <w:jc w:val="both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iCs/>
        </w:rPr>
        <w:t>- Голову должна защищать ……</w:t>
      </w:r>
    </w:p>
    <w:p w:rsidR="00B5677E" w:rsidRPr="00B5677E" w:rsidRDefault="00B5677E" w:rsidP="00B5677E">
      <w:pPr>
        <w:tabs>
          <w:tab w:val="left" w:pos="3525"/>
          <w:tab w:val="left" w:pos="5550"/>
        </w:tabs>
        <w:spacing w:line="240" w:lineRule="atLeast"/>
        <w:jc w:val="both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iCs/>
        </w:rPr>
        <w:t>- Практиканты передвигаются по территории только с ……</w:t>
      </w:r>
    </w:p>
    <w:p w:rsidR="00B5677E" w:rsidRPr="00B5677E" w:rsidRDefault="00B5677E" w:rsidP="00B5677E">
      <w:pPr>
        <w:tabs>
          <w:tab w:val="left" w:pos="3525"/>
          <w:tab w:val="left" w:pos="5550"/>
        </w:tabs>
        <w:spacing w:line="240" w:lineRule="atLeast"/>
        <w:jc w:val="both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iCs/>
        </w:rPr>
        <w:t>- Нельзя снимать и переворачивать ……</w:t>
      </w:r>
    </w:p>
    <w:p w:rsidR="00B5677E" w:rsidRPr="00B5677E" w:rsidRDefault="00B5677E" w:rsidP="00B5677E">
      <w:pPr>
        <w:tabs>
          <w:tab w:val="left" w:pos="3525"/>
          <w:tab w:val="left" w:pos="5550"/>
        </w:tabs>
        <w:spacing w:line="240" w:lineRule="atLeast"/>
        <w:jc w:val="both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iCs/>
        </w:rPr>
        <w:t>- Нельзя нажимать неизвестные ……..</w:t>
      </w:r>
    </w:p>
    <w:p w:rsidR="00B5677E" w:rsidRPr="00B5677E" w:rsidRDefault="00B5677E" w:rsidP="00B5677E">
      <w:pPr>
        <w:tabs>
          <w:tab w:val="left" w:pos="3525"/>
          <w:tab w:val="left" w:pos="5550"/>
        </w:tabs>
        <w:spacing w:line="240" w:lineRule="atLeast"/>
        <w:jc w:val="both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iCs/>
        </w:rPr>
        <w:t>-  ……… в специально отведенных местах</w:t>
      </w:r>
    </w:p>
    <w:p w:rsidR="00B5677E" w:rsidRPr="00B5677E" w:rsidRDefault="00B5677E" w:rsidP="00B5677E">
      <w:pPr>
        <w:tabs>
          <w:tab w:val="left" w:pos="3525"/>
          <w:tab w:val="left" w:pos="5550"/>
        </w:tabs>
        <w:spacing w:line="240" w:lineRule="atLeast"/>
        <w:jc w:val="both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iCs/>
        </w:rPr>
        <w:t>- Нельзя самостоятельно снимать …….. и ……..</w:t>
      </w:r>
    </w:p>
    <w:p w:rsidR="00B5677E" w:rsidRPr="00B5677E" w:rsidRDefault="00B5677E" w:rsidP="00B5677E">
      <w:pPr>
        <w:tabs>
          <w:tab w:val="left" w:pos="3525"/>
          <w:tab w:val="left" w:pos="5550"/>
        </w:tabs>
        <w:spacing w:line="240" w:lineRule="atLeast"/>
        <w:jc w:val="both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iCs/>
        </w:rPr>
        <w:t>- При работе в электроустановках необходимо использовать специальные  ……..</w:t>
      </w:r>
    </w:p>
    <w:p w:rsidR="00B5677E" w:rsidRPr="00B5677E" w:rsidRDefault="00B5677E" w:rsidP="00B5677E">
      <w:pPr>
        <w:tabs>
          <w:tab w:val="left" w:pos="3525"/>
          <w:tab w:val="left" w:pos="5550"/>
        </w:tabs>
        <w:spacing w:line="240" w:lineRule="atLeast"/>
        <w:jc w:val="both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iCs/>
        </w:rPr>
        <w:t xml:space="preserve">- Необходимо мыть руки после работы с ……. </w:t>
      </w:r>
    </w:p>
    <w:p w:rsidR="00B5677E" w:rsidRPr="00B5677E" w:rsidRDefault="00B5677E" w:rsidP="00B5677E">
      <w:pPr>
        <w:tabs>
          <w:tab w:val="left" w:pos="3525"/>
          <w:tab w:val="left" w:pos="5550"/>
        </w:tabs>
        <w:spacing w:line="240" w:lineRule="atLeast"/>
        <w:jc w:val="both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iCs/>
        </w:rPr>
        <w:t>- Запрещено применять открытый огонь в местах применения и хранения ………</w:t>
      </w:r>
    </w:p>
    <w:p w:rsidR="00B5677E" w:rsidRPr="00B5677E" w:rsidRDefault="00B5677E" w:rsidP="00B5677E">
      <w:pPr>
        <w:tabs>
          <w:tab w:val="left" w:pos="3525"/>
          <w:tab w:val="left" w:pos="5550"/>
        </w:tabs>
        <w:spacing w:line="240" w:lineRule="atLeast"/>
        <w:jc w:val="both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Ответы ( могут использоваться в другом падеже): 1. Курение  2. Ограждения  3.Блокировки  4.Специальная  5. Плакаты  6. Наставник  7. Кнопки  8. Каска  9. Вводный  10. Защитные средства  11. Смазочные вещества  12. Химические вещества.</w:t>
      </w:r>
    </w:p>
    <w:p w:rsidR="00B5677E" w:rsidRPr="00B5677E" w:rsidRDefault="00B5677E" w:rsidP="00B5677E">
      <w:pPr>
        <w:tabs>
          <w:tab w:val="left" w:pos="3525"/>
          <w:tab w:val="left" w:pos="3975"/>
          <w:tab w:val="left" w:pos="555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 xml:space="preserve"> Работа выполнена без ошибок – 5</w:t>
      </w:r>
    </w:p>
    <w:p w:rsidR="00B5677E" w:rsidRPr="00B5677E" w:rsidRDefault="00B5677E" w:rsidP="00B5677E">
      <w:pPr>
        <w:tabs>
          <w:tab w:val="left" w:pos="3525"/>
          <w:tab w:val="left" w:pos="3975"/>
          <w:tab w:val="left" w:pos="555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Допущены три ошибки -4</w:t>
      </w:r>
    </w:p>
    <w:p w:rsidR="00B5677E" w:rsidRPr="00B5677E" w:rsidRDefault="00B5677E" w:rsidP="00B5677E">
      <w:pPr>
        <w:tabs>
          <w:tab w:val="left" w:pos="3525"/>
          <w:tab w:val="left" w:pos="3975"/>
          <w:tab w:val="left" w:pos="555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Шесть ошибок- 3</w:t>
      </w:r>
    </w:p>
    <w:p w:rsidR="00B5677E" w:rsidRPr="00B5677E" w:rsidRDefault="00B5677E" w:rsidP="00B5677E">
      <w:pPr>
        <w:tabs>
          <w:tab w:val="left" w:pos="3525"/>
          <w:tab w:val="left" w:pos="3975"/>
          <w:tab w:val="left" w:pos="555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Более шести ошибок- 2</w:t>
      </w:r>
    </w:p>
    <w:p w:rsidR="00B5677E" w:rsidRPr="00B5677E" w:rsidRDefault="00B5677E" w:rsidP="00B5677E">
      <w:pPr>
        <w:tabs>
          <w:tab w:val="left" w:pos="3525"/>
          <w:tab w:val="left" w:pos="3975"/>
          <w:tab w:val="left" w:pos="5550"/>
        </w:tabs>
        <w:spacing w:line="360" w:lineRule="auto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lastRenderedPageBreak/>
        <w:t>Задание 2.</w:t>
      </w:r>
    </w:p>
    <w:p w:rsidR="00B5677E" w:rsidRPr="00B5677E" w:rsidRDefault="00B5677E" w:rsidP="00B5677E">
      <w:pPr>
        <w:tabs>
          <w:tab w:val="left" w:pos="3525"/>
          <w:tab w:val="left" w:pos="3975"/>
          <w:tab w:val="left" w:pos="555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Составить рабочую инструкцию «Правила поведения в электромонтажной мастерской при проведении уроков производственного обучения».</w:t>
      </w:r>
    </w:p>
    <w:p w:rsidR="00B5677E" w:rsidRPr="00B5677E" w:rsidRDefault="00B5677E" w:rsidP="00B5677E">
      <w:pPr>
        <w:tabs>
          <w:tab w:val="left" w:pos="3525"/>
          <w:tab w:val="left" w:pos="3975"/>
          <w:tab w:val="left" w:pos="555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При составлении инструкции необходимо учитывать следующие показатели:</w:t>
      </w:r>
    </w:p>
    <w:p w:rsidR="00B5677E" w:rsidRPr="00B5677E" w:rsidRDefault="00B5677E" w:rsidP="00B5677E">
      <w:pPr>
        <w:pStyle w:val="a5"/>
        <w:numPr>
          <w:ilvl w:val="0"/>
          <w:numId w:val="24"/>
        </w:numPr>
        <w:tabs>
          <w:tab w:val="left" w:pos="3525"/>
          <w:tab w:val="left" w:pos="3975"/>
          <w:tab w:val="left" w:pos="5550"/>
        </w:tabs>
        <w:spacing w:after="0" w:line="240" w:lineRule="atLeast"/>
        <w:rPr>
          <w:rFonts w:ascii="Times New Roman" w:hAnsi="Times New Roman"/>
          <w:iCs/>
        </w:rPr>
      </w:pPr>
      <w:r w:rsidRPr="00B5677E">
        <w:rPr>
          <w:rFonts w:ascii="Times New Roman" w:hAnsi="Times New Roman"/>
          <w:iCs/>
        </w:rPr>
        <w:t>Воздух рабочей зоны</w:t>
      </w:r>
    </w:p>
    <w:p w:rsidR="00B5677E" w:rsidRPr="00B5677E" w:rsidRDefault="00B5677E" w:rsidP="00B5677E">
      <w:pPr>
        <w:pStyle w:val="a5"/>
        <w:numPr>
          <w:ilvl w:val="0"/>
          <w:numId w:val="24"/>
        </w:numPr>
        <w:tabs>
          <w:tab w:val="left" w:pos="3525"/>
          <w:tab w:val="left" w:pos="3975"/>
          <w:tab w:val="left" w:pos="5550"/>
        </w:tabs>
        <w:spacing w:after="0" w:line="240" w:lineRule="atLeast"/>
        <w:rPr>
          <w:rFonts w:ascii="Times New Roman" w:hAnsi="Times New Roman"/>
          <w:iCs/>
        </w:rPr>
      </w:pPr>
      <w:r w:rsidRPr="00B5677E">
        <w:rPr>
          <w:rFonts w:ascii="Times New Roman" w:hAnsi="Times New Roman"/>
          <w:iCs/>
        </w:rPr>
        <w:t>Температура рабочей зоны.</w:t>
      </w:r>
    </w:p>
    <w:p w:rsidR="00B5677E" w:rsidRPr="00B5677E" w:rsidRDefault="00B5677E" w:rsidP="00B5677E">
      <w:pPr>
        <w:pStyle w:val="a5"/>
        <w:numPr>
          <w:ilvl w:val="0"/>
          <w:numId w:val="24"/>
        </w:numPr>
        <w:tabs>
          <w:tab w:val="left" w:pos="3525"/>
          <w:tab w:val="left" w:pos="3975"/>
          <w:tab w:val="left" w:pos="5550"/>
        </w:tabs>
        <w:spacing w:after="0" w:line="240" w:lineRule="atLeast"/>
        <w:rPr>
          <w:rFonts w:ascii="Times New Roman" w:hAnsi="Times New Roman"/>
          <w:iCs/>
        </w:rPr>
      </w:pPr>
      <w:r w:rsidRPr="00B5677E">
        <w:rPr>
          <w:rFonts w:ascii="Times New Roman" w:hAnsi="Times New Roman"/>
          <w:iCs/>
        </w:rPr>
        <w:t>Освещение.</w:t>
      </w:r>
    </w:p>
    <w:p w:rsidR="00B5677E" w:rsidRPr="00B5677E" w:rsidRDefault="00B5677E" w:rsidP="00B5677E">
      <w:pPr>
        <w:pStyle w:val="a5"/>
        <w:numPr>
          <w:ilvl w:val="0"/>
          <w:numId w:val="24"/>
        </w:numPr>
        <w:tabs>
          <w:tab w:val="left" w:pos="3525"/>
          <w:tab w:val="left" w:pos="3975"/>
          <w:tab w:val="left" w:pos="5550"/>
        </w:tabs>
        <w:spacing w:after="0" w:line="240" w:lineRule="atLeast"/>
        <w:rPr>
          <w:rFonts w:ascii="Times New Roman" w:hAnsi="Times New Roman"/>
          <w:iCs/>
        </w:rPr>
      </w:pPr>
      <w:r w:rsidRPr="00B5677E">
        <w:rPr>
          <w:rFonts w:ascii="Times New Roman" w:hAnsi="Times New Roman"/>
          <w:iCs/>
        </w:rPr>
        <w:t>Время работы и время отдыха.</w:t>
      </w:r>
    </w:p>
    <w:p w:rsidR="00B5677E" w:rsidRPr="00B5677E" w:rsidRDefault="00B5677E" w:rsidP="00B5677E">
      <w:pPr>
        <w:pStyle w:val="a5"/>
        <w:numPr>
          <w:ilvl w:val="0"/>
          <w:numId w:val="24"/>
        </w:numPr>
        <w:tabs>
          <w:tab w:val="left" w:pos="3525"/>
          <w:tab w:val="left" w:pos="3975"/>
          <w:tab w:val="left" w:pos="5550"/>
        </w:tabs>
        <w:spacing w:after="0" w:line="240" w:lineRule="atLeast"/>
        <w:rPr>
          <w:rFonts w:ascii="Times New Roman" w:hAnsi="Times New Roman"/>
          <w:iCs/>
        </w:rPr>
      </w:pPr>
      <w:r w:rsidRPr="00B5677E">
        <w:rPr>
          <w:rFonts w:ascii="Times New Roman" w:hAnsi="Times New Roman"/>
          <w:iCs/>
        </w:rPr>
        <w:t>Нормы рабочего времени для обучающихся.</w:t>
      </w:r>
    </w:p>
    <w:p w:rsidR="00B5677E" w:rsidRPr="00B5677E" w:rsidRDefault="00B5677E" w:rsidP="00B5677E">
      <w:pPr>
        <w:pStyle w:val="a5"/>
        <w:numPr>
          <w:ilvl w:val="0"/>
          <w:numId w:val="24"/>
        </w:numPr>
        <w:tabs>
          <w:tab w:val="left" w:pos="3525"/>
          <w:tab w:val="left" w:pos="3975"/>
          <w:tab w:val="left" w:pos="5550"/>
        </w:tabs>
        <w:spacing w:after="0" w:line="240" w:lineRule="atLeast"/>
        <w:rPr>
          <w:rFonts w:ascii="Times New Roman" w:hAnsi="Times New Roman"/>
          <w:iCs/>
        </w:rPr>
      </w:pPr>
      <w:r w:rsidRPr="00B5677E">
        <w:rPr>
          <w:rFonts w:ascii="Times New Roman" w:hAnsi="Times New Roman"/>
          <w:iCs/>
        </w:rPr>
        <w:t>Организация рабочего места.</w:t>
      </w:r>
    </w:p>
    <w:p w:rsidR="00B5677E" w:rsidRPr="00B5677E" w:rsidRDefault="00B5677E" w:rsidP="00B5677E">
      <w:pPr>
        <w:tabs>
          <w:tab w:val="left" w:pos="3525"/>
          <w:tab w:val="left" w:pos="3975"/>
          <w:tab w:val="left" w:pos="555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Инструкция должна быть составлена для учащихся, пояснять правильные действия при занятиях в мастерской.</w:t>
      </w:r>
    </w:p>
    <w:p w:rsidR="00B5677E" w:rsidRPr="00B5677E" w:rsidRDefault="00B5677E" w:rsidP="00B5677E">
      <w:pPr>
        <w:tabs>
          <w:tab w:val="left" w:pos="3525"/>
          <w:tab w:val="left" w:pos="3975"/>
          <w:tab w:val="left" w:pos="555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Работа выполнена по всем пунктам – 5</w:t>
      </w:r>
    </w:p>
    <w:p w:rsidR="00B5677E" w:rsidRPr="00B5677E" w:rsidRDefault="00B5677E" w:rsidP="00B5677E">
      <w:pPr>
        <w:tabs>
          <w:tab w:val="left" w:pos="3525"/>
          <w:tab w:val="left" w:pos="3975"/>
          <w:tab w:val="left" w:pos="555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Не учтены два пункта  - 4</w:t>
      </w:r>
    </w:p>
    <w:p w:rsidR="00B5677E" w:rsidRPr="00B5677E" w:rsidRDefault="00B5677E" w:rsidP="00B5677E">
      <w:pPr>
        <w:tabs>
          <w:tab w:val="left" w:pos="3525"/>
          <w:tab w:val="left" w:pos="3975"/>
          <w:tab w:val="left" w:pos="555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Не учтены три  пункта  - 3</w:t>
      </w:r>
    </w:p>
    <w:p w:rsidR="00B5677E" w:rsidRPr="00B5677E" w:rsidRDefault="00B5677E" w:rsidP="00B5677E">
      <w:pPr>
        <w:tabs>
          <w:tab w:val="left" w:pos="3525"/>
          <w:tab w:val="left" w:pos="3975"/>
          <w:tab w:val="left" w:pos="555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Более – 2</w:t>
      </w:r>
    </w:p>
    <w:p w:rsidR="00B5677E" w:rsidRPr="00B5677E" w:rsidRDefault="00B5677E" w:rsidP="00B5677E">
      <w:pPr>
        <w:tabs>
          <w:tab w:val="left" w:pos="3525"/>
          <w:tab w:val="left" w:pos="3975"/>
          <w:tab w:val="left" w:pos="555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Задание 3.</w:t>
      </w:r>
    </w:p>
    <w:p w:rsidR="00B5677E" w:rsidRPr="00B5677E" w:rsidRDefault="00B5677E" w:rsidP="00B5677E">
      <w:pPr>
        <w:tabs>
          <w:tab w:val="left" w:pos="3525"/>
          <w:tab w:val="left" w:pos="3975"/>
          <w:tab w:val="left" w:pos="555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Подготовить инструктаж (письменно)  для обучающихся «Меры безопасности при проведении  субботника по уборке территории».</w:t>
      </w:r>
    </w:p>
    <w:p w:rsidR="00B5677E" w:rsidRPr="00B5677E" w:rsidRDefault="00B5677E" w:rsidP="00B5677E">
      <w:pPr>
        <w:tabs>
          <w:tab w:val="left" w:pos="3525"/>
          <w:tab w:val="left" w:pos="3975"/>
          <w:tab w:val="left" w:pos="555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Учитывать  вредные факторы:</w:t>
      </w:r>
    </w:p>
    <w:p w:rsidR="00B5677E" w:rsidRPr="00B5677E" w:rsidRDefault="00B5677E" w:rsidP="00B5677E">
      <w:pPr>
        <w:pStyle w:val="a5"/>
        <w:numPr>
          <w:ilvl w:val="0"/>
          <w:numId w:val="25"/>
        </w:numPr>
        <w:tabs>
          <w:tab w:val="left" w:pos="3525"/>
          <w:tab w:val="left" w:pos="3975"/>
          <w:tab w:val="left" w:pos="5550"/>
        </w:tabs>
        <w:spacing w:after="0" w:line="240" w:lineRule="atLeast"/>
        <w:rPr>
          <w:rFonts w:ascii="Times New Roman" w:hAnsi="Times New Roman"/>
          <w:iCs/>
        </w:rPr>
      </w:pPr>
      <w:r w:rsidRPr="00B5677E">
        <w:rPr>
          <w:rFonts w:ascii="Times New Roman" w:hAnsi="Times New Roman"/>
          <w:iCs/>
        </w:rPr>
        <w:t>Грязь</w:t>
      </w:r>
    </w:p>
    <w:p w:rsidR="00B5677E" w:rsidRPr="00B5677E" w:rsidRDefault="00B5677E" w:rsidP="00B5677E">
      <w:pPr>
        <w:pStyle w:val="a5"/>
        <w:numPr>
          <w:ilvl w:val="0"/>
          <w:numId w:val="25"/>
        </w:numPr>
        <w:tabs>
          <w:tab w:val="left" w:pos="3525"/>
          <w:tab w:val="left" w:pos="3975"/>
          <w:tab w:val="left" w:pos="5550"/>
        </w:tabs>
        <w:spacing w:after="0" w:line="240" w:lineRule="atLeast"/>
        <w:rPr>
          <w:rFonts w:ascii="Times New Roman" w:hAnsi="Times New Roman"/>
          <w:iCs/>
        </w:rPr>
      </w:pPr>
      <w:r w:rsidRPr="00B5677E">
        <w:rPr>
          <w:rFonts w:ascii="Times New Roman" w:hAnsi="Times New Roman"/>
          <w:iCs/>
        </w:rPr>
        <w:t>Влага</w:t>
      </w:r>
    </w:p>
    <w:p w:rsidR="00B5677E" w:rsidRPr="00B5677E" w:rsidRDefault="00B5677E" w:rsidP="00B5677E">
      <w:pPr>
        <w:pStyle w:val="a5"/>
        <w:numPr>
          <w:ilvl w:val="0"/>
          <w:numId w:val="25"/>
        </w:numPr>
        <w:tabs>
          <w:tab w:val="left" w:pos="3525"/>
          <w:tab w:val="left" w:pos="3975"/>
          <w:tab w:val="left" w:pos="5550"/>
        </w:tabs>
        <w:spacing w:after="0" w:line="240" w:lineRule="atLeast"/>
        <w:rPr>
          <w:rFonts w:ascii="Times New Roman" w:hAnsi="Times New Roman"/>
          <w:iCs/>
        </w:rPr>
      </w:pPr>
      <w:r w:rsidRPr="00B5677E">
        <w:rPr>
          <w:rFonts w:ascii="Times New Roman" w:hAnsi="Times New Roman"/>
          <w:iCs/>
        </w:rPr>
        <w:t>Повышенная пыльность</w:t>
      </w:r>
    </w:p>
    <w:p w:rsidR="00B5677E" w:rsidRPr="00B5677E" w:rsidRDefault="00B5677E" w:rsidP="00B5677E">
      <w:pPr>
        <w:pStyle w:val="a5"/>
        <w:numPr>
          <w:ilvl w:val="0"/>
          <w:numId w:val="25"/>
        </w:numPr>
        <w:tabs>
          <w:tab w:val="left" w:pos="3525"/>
          <w:tab w:val="left" w:pos="3975"/>
          <w:tab w:val="left" w:pos="5550"/>
        </w:tabs>
        <w:spacing w:after="0" w:line="240" w:lineRule="atLeast"/>
        <w:rPr>
          <w:rFonts w:ascii="Times New Roman" w:hAnsi="Times New Roman"/>
          <w:iCs/>
        </w:rPr>
      </w:pPr>
      <w:r w:rsidRPr="00B5677E">
        <w:rPr>
          <w:rFonts w:ascii="Times New Roman" w:hAnsi="Times New Roman"/>
          <w:iCs/>
        </w:rPr>
        <w:t>Работа инструментом</w:t>
      </w:r>
    </w:p>
    <w:p w:rsidR="00B5677E" w:rsidRPr="00B5677E" w:rsidRDefault="00B5677E" w:rsidP="00B5677E">
      <w:pPr>
        <w:pStyle w:val="a5"/>
        <w:numPr>
          <w:ilvl w:val="0"/>
          <w:numId w:val="25"/>
        </w:numPr>
        <w:tabs>
          <w:tab w:val="left" w:pos="3525"/>
          <w:tab w:val="left" w:pos="3975"/>
          <w:tab w:val="left" w:pos="5550"/>
        </w:tabs>
        <w:spacing w:after="0" w:line="240" w:lineRule="atLeast"/>
        <w:rPr>
          <w:rFonts w:ascii="Times New Roman" w:hAnsi="Times New Roman"/>
          <w:iCs/>
        </w:rPr>
      </w:pPr>
      <w:r w:rsidRPr="00B5677E">
        <w:rPr>
          <w:rFonts w:ascii="Times New Roman" w:hAnsi="Times New Roman"/>
          <w:iCs/>
        </w:rPr>
        <w:t xml:space="preserve">Низкие температуры на улице, </w:t>
      </w:r>
    </w:p>
    <w:p w:rsidR="00B5677E" w:rsidRPr="00B5677E" w:rsidRDefault="00B5677E" w:rsidP="00B5677E">
      <w:pPr>
        <w:pStyle w:val="a5"/>
        <w:tabs>
          <w:tab w:val="left" w:pos="3525"/>
          <w:tab w:val="left" w:pos="3975"/>
          <w:tab w:val="left" w:pos="5550"/>
        </w:tabs>
        <w:spacing w:after="0" w:line="240" w:lineRule="atLeast"/>
        <w:rPr>
          <w:rFonts w:ascii="Times New Roman" w:hAnsi="Times New Roman"/>
          <w:b/>
          <w:i/>
          <w:iCs/>
        </w:rPr>
      </w:pPr>
      <w:r w:rsidRPr="00B5677E">
        <w:rPr>
          <w:rFonts w:ascii="Times New Roman" w:hAnsi="Times New Roman"/>
          <w:b/>
          <w:i/>
          <w:iCs/>
        </w:rPr>
        <w:t>Работа выполнена по всем пунктам – 5</w:t>
      </w:r>
    </w:p>
    <w:p w:rsidR="00B5677E" w:rsidRPr="00B5677E" w:rsidRDefault="00B5677E" w:rsidP="00B5677E">
      <w:pPr>
        <w:pStyle w:val="a5"/>
        <w:tabs>
          <w:tab w:val="left" w:pos="3525"/>
          <w:tab w:val="left" w:pos="3975"/>
          <w:tab w:val="left" w:pos="5550"/>
        </w:tabs>
        <w:spacing w:after="0" w:line="240" w:lineRule="atLeast"/>
        <w:rPr>
          <w:rFonts w:ascii="Times New Roman" w:hAnsi="Times New Roman"/>
          <w:b/>
          <w:i/>
          <w:iCs/>
        </w:rPr>
      </w:pPr>
      <w:r w:rsidRPr="00B5677E">
        <w:rPr>
          <w:rFonts w:ascii="Times New Roman" w:hAnsi="Times New Roman"/>
          <w:b/>
          <w:i/>
          <w:iCs/>
        </w:rPr>
        <w:t>Не учтены два пункта  - 4</w:t>
      </w:r>
    </w:p>
    <w:p w:rsidR="00B5677E" w:rsidRPr="00B5677E" w:rsidRDefault="00B5677E" w:rsidP="00B5677E">
      <w:pPr>
        <w:pStyle w:val="a5"/>
        <w:tabs>
          <w:tab w:val="left" w:pos="3525"/>
          <w:tab w:val="left" w:pos="3975"/>
          <w:tab w:val="left" w:pos="5550"/>
        </w:tabs>
        <w:spacing w:after="0" w:line="240" w:lineRule="atLeast"/>
        <w:rPr>
          <w:rFonts w:ascii="Times New Roman" w:hAnsi="Times New Roman"/>
          <w:b/>
          <w:i/>
          <w:iCs/>
        </w:rPr>
      </w:pPr>
      <w:r w:rsidRPr="00B5677E">
        <w:rPr>
          <w:rFonts w:ascii="Times New Roman" w:hAnsi="Times New Roman"/>
          <w:b/>
          <w:i/>
          <w:iCs/>
        </w:rPr>
        <w:t>Не учтены три  пункта  - 3</w:t>
      </w:r>
    </w:p>
    <w:p w:rsidR="00B5677E" w:rsidRPr="00B5677E" w:rsidRDefault="00B5677E" w:rsidP="00B5677E">
      <w:pPr>
        <w:pStyle w:val="a5"/>
        <w:tabs>
          <w:tab w:val="left" w:pos="3525"/>
          <w:tab w:val="left" w:pos="3975"/>
          <w:tab w:val="left" w:pos="5550"/>
        </w:tabs>
        <w:spacing w:after="0" w:line="240" w:lineRule="atLeast"/>
        <w:rPr>
          <w:rFonts w:ascii="Times New Roman" w:hAnsi="Times New Roman"/>
          <w:b/>
          <w:i/>
          <w:iCs/>
        </w:rPr>
      </w:pPr>
      <w:r w:rsidRPr="00B5677E">
        <w:rPr>
          <w:rFonts w:ascii="Times New Roman" w:hAnsi="Times New Roman"/>
          <w:b/>
          <w:i/>
          <w:iCs/>
        </w:rPr>
        <w:t xml:space="preserve">  Более трех - 2</w:t>
      </w:r>
    </w:p>
    <w:p w:rsidR="00B5677E" w:rsidRPr="00B5677E" w:rsidRDefault="00B5677E" w:rsidP="00B5677E">
      <w:pPr>
        <w:tabs>
          <w:tab w:val="left" w:pos="195"/>
          <w:tab w:val="left" w:pos="2775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Средства и методы повышения безопасности технологических процессов».</w:t>
      </w:r>
    </w:p>
    <w:p w:rsidR="00B5677E" w:rsidRPr="00B5677E" w:rsidRDefault="00B5677E" w:rsidP="00B5677E">
      <w:pPr>
        <w:spacing w:line="240" w:lineRule="atLeast"/>
        <w:ind w:left="567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  <w:iCs/>
        </w:rPr>
        <w:tab/>
      </w:r>
      <w:r w:rsidRPr="00B5677E">
        <w:rPr>
          <w:rFonts w:ascii="Times New Roman" w:hAnsi="Times New Roman" w:cs="Times New Roman"/>
          <w:b/>
          <w:i/>
        </w:rPr>
        <w:t xml:space="preserve">Устный опрос: </w:t>
      </w:r>
    </w:p>
    <w:p w:rsidR="00B5677E" w:rsidRPr="00B5677E" w:rsidRDefault="00B5677E" w:rsidP="00B5677E">
      <w:pPr>
        <w:pStyle w:val="a5"/>
        <w:numPr>
          <w:ilvl w:val="0"/>
          <w:numId w:val="17"/>
        </w:numPr>
        <w:tabs>
          <w:tab w:val="left" w:pos="195"/>
          <w:tab w:val="left" w:pos="2775"/>
          <w:tab w:val="left" w:pos="6795"/>
        </w:tabs>
        <w:spacing w:after="0" w:line="240" w:lineRule="atLeast"/>
        <w:rPr>
          <w:rFonts w:ascii="Times New Roman" w:hAnsi="Times New Roman"/>
          <w:i/>
          <w:iCs/>
        </w:rPr>
      </w:pPr>
      <w:r w:rsidRPr="00B5677E">
        <w:rPr>
          <w:rFonts w:ascii="Times New Roman" w:hAnsi="Times New Roman"/>
          <w:i/>
          <w:iCs/>
        </w:rPr>
        <w:lastRenderedPageBreak/>
        <w:t>Перечислить организационные мероприятия при производстве работ в электроустановках.</w:t>
      </w:r>
      <w:r w:rsidRPr="00B5677E">
        <w:rPr>
          <w:rFonts w:ascii="Times New Roman" w:hAnsi="Times New Roman"/>
          <w:i/>
          <w:iCs/>
        </w:rPr>
        <w:tab/>
      </w:r>
    </w:p>
    <w:p w:rsidR="00B5677E" w:rsidRPr="00B5677E" w:rsidRDefault="00B5677E" w:rsidP="00B5677E">
      <w:pPr>
        <w:pStyle w:val="a5"/>
        <w:numPr>
          <w:ilvl w:val="0"/>
          <w:numId w:val="17"/>
        </w:numPr>
        <w:tabs>
          <w:tab w:val="left" w:pos="195"/>
          <w:tab w:val="left" w:pos="2775"/>
          <w:tab w:val="left" w:pos="6795"/>
        </w:tabs>
        <w:spacing w:after="0" w:line="240" w:lineRule="atLeast"/>
        <w:rPr>
          <w:rFonts w:ascii="Times New Roman" w:hAnsi="Times New Roman"/>
          <w:iCs/>
        </w:rPr>
      </w:pPr>
      <w:r w:rsidRPr="00B5677E">
        <w:rPr>
          <w:rFonts w:ascii="Times New Roman" w:hAnsi="Times New Roman"/>
          <w:i/>
          <w:iCs/>
        </w:rPr>
        <w:t>Как происходит допуск бригады к работе по наряду.</w:t>
      </w:r>
    </w:p>
    <w:p w:rsidR="00B5677E" w:rsidRPr="00B5677E" w:rsidRDefault="00B5677E" w:rsidP="00B5677E">
      <w:pPr>
        <w:pStyle w:val="a5"/>
        <w:numPr>
          <w:ilvl w:val="0"/>
          <w:numId w:val="17"/>
        </w:numPr>
        <w:tabs>
          <w:tab w:val="left" w:pos="195"/>
          <w:tab w:val="left" w:pos="2775"/>
          <w:tab w:val="left" w:pos="6795"/>
        </w:tabs>
        <w:spacing w:after="0" w:line="240" w:lineRule="atLeast"/>
        <w:rPr>
          <w:rFonts w:ascii="Times New Roman" w:hAnsi="Times New Roman"/>
          <w:iCs/>
        </w:rPr>
      </w:pPr>
      <w:r w:rsidRPr="00B5677E">
        <w:rPr>
          <w:rFonts w:ascii="Times New Roman" w:hAnsi="Times New Roman"/>
          <w:i/>
          <w:iCs/>
        </w:rPr>
        <w:t>Пояснить необходимость надзора во время работы в электроустановках.</w:t>
      </w:r>
    </w:p>
    <w:p w:rsidR="00B5677E" w:rsidRPr="00B5677E" w:rsidRDefault="00B5677E" w:rsidP="00B5677E">
      <w:pPr>
        <w:pStyle w:val="a5"/>
        <w:numPr>
          <w:ilvl w:val="0"/>
          <w:numId w:val="17"/>
        </w:numPr>
        <w:tabs>
          <w:tab w:val="left" w:pos="195"/>
          <w:tab w:val="left" w:pos="2775"/>
          <w:tab w:val="left" w:pos="6795"/>
        </w:tabs>
        <w:spacing w:after="0" w:line="240" w:lineRule="atLeast"/>
        <w:rPr>
          <w:rFonts w:ascii="Times New Roman" w:hAnsi="Times New Roman"/>
          <w:iCs/>
        </w:rPr>
      </w:pPr>
      <w:r w:rsidRPr="00B5677E">
        <w:rPr>
          <w:rFonts w:ascii="Times New Roman" w:hAnsi="Times New Roman"/>
          <w:i/>
          <w:iCs/>
        </w:rPr>
        <w:t>Назвать вредные вещества в помещениях аккумуляторных батарей.</w:t>
      </w:r>
    </w:p>
    <w:p w:rsidR="00B5677E" w:rsidRPr="00B5677E" w:rsidRDefault="00B5677E" w:rsidP="00B5677E">
      <w:pPr>
        <w:pStyle w:val="a5"/>
        <w:numPr>
          <w:ilvl w:val="0"/>
          <w:numId w:val="17"/>
        </w:numPr>
        <w:tabs>
          <w:tab w:val="left" w:pos="195"/>
          <w:tab w:val="left" w:pos="2775"/>
          <w:tab w:val="left" w:pos="3840"/>
          <w:tab w:val="left" w:pos="6795"/>
        </w:tabs>
        <w:spacing w:after="0" w:line="240" w:lineRule="atLeast"/>
        <w:rPr>
          <w:rFonts w:ascii="Times New Roman" w:hAnsi="Times New Roman"/>
          <w:iCs/>
        </w:rPr>
      </w:pPr>
      <w:r w:rsidRPr="00B5677E">
        <w:rPr>
          <w:rFonts w:ascii="Times New Roman" w:hAnsi="Times New Roman"/>
          <w:i/>
          <w:iCs/>
        </w:rPr>
        <w:t>Назвать порядок установки заземления.</w:t>
      </w:r>
      <w:r w:rsidRPr="00B5677E">
        <w:rPr>
          <w:rFonts w:ascii="Times New Roman" w:hAnsi="Times New Roman"/>
          <w:i/>
          <w:iCs/>
        </w:rPr>
        <w:tab/>
      </w:r>
    </w:p>
    <w:p w:rsidR="00B5677E" w:rsidRPr="00B5677E" w:rsidRDefault="00B5677E" w:rsidP="00B5677E">
      <w:pPr>
        <w:tabs>
          <w:tab w:val="left" w:pos="195"/>
          <w:tab w:val="left" w:pos="2775"/>
          <w:tab w:val="left" w:pos="3840"/>
          <w:tab w:val="left" w:pos="6795"/>
        </w:tabs>
        <w:spacing w:line="240" w:lineRule="atLeast"/>
        <w:ind w:firstLine="708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Каждый учащийся отвечает на все вопросы, за каждый правильный ответ один балл.</w:t>
      </w:r>
    </w:p>
    <w:p w:rsidR="00B5677E" w:rsidRPr="00B5677E" w:rsidRDefault="00B5677E" w:rsidP="00B5677E">
      <w:pPr>
        <w:tabs>
          <w:tab w:val="left" w:pos="195"/>
          <w:tab w:val="left" w:pos="2775"/>
          <w:tab w:val="left" w:pos="3840"/>
          <w:tab w:val="left" w:pos="6795"/>
        </w:tabs>
        <w:spacing w:line="240" w:lineRule="atLeast"/>
        <w:rPr>
          <w:rFonts w:ascii="Times New Roman" w:hAnsi="Times New Roman" w:cs="Times New Roman"/>
          <w:i/>
          <w:iCs/>
        </w:rPr>
      </w:pPr>
    </w:p>
    <w:p w:rsidR="00B5677E" w:rsidRPr="00B5677E" w:rsidRDefault="00B5677E" w:rsidP="00B5677E">
      <w:pPr>
        <w:tabs>
          <w:tab w:val="left" w:pos="195"/>
          <w:tab w:val="left" w:pos="1710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B5677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B5677E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B5677E" w:rsidRPr="00B5677E" w:rsidRDefault="00B5677E" w:rsidP="00B5677E">
      <w:pPr>
        <w:tabs>
          <w:tab w:val="left" w:pos="195"/>
          <w:tab w:val="left" w:pos="171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B5677E" w:rsidRPr="00B5677E" w:rsidRDefault="00B5677E" w:rsidP="00B5677E">
      <w:pPr>
        <w:tabs>
          <w:tab w:val="left" w:pos="195"/>
          <w:tab w:val="left" w:pos="171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B5677E" w:rsidRPr="00B5677E" w:rsidRDefault="00B5677E" w:rsidP="00B5677E">
      <w:pPr>
        <w:tabs>
          <w:tab w:val="left" w:pos="195"/>
          <w:tab w:val="left" w:pos="171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B5677E" w:rsidRPr="00B5677E" w:rsidRDefault="00B5677E" w:rsidP="00B5677E">
      <w:pPr>
        <w:tabs>
          <w:tab w:val="left" w:pos="195"/>
          <w:tab w:val="left" w:pos="171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B5677E" w:rsidRPr="00B5677E" w:rsidRDefault="00B5677E" w:rsidP="00B5677E">
      <w:pPr>
        <w:tabs>
          <w:tab w:val="left" w:pos="195"/>
          <w:tab w:val="left" w:pos="171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B5677E" w:rsidRPr="00B5677E" w:rsidRDefault="00B5677E" w:rsidP="00B5677E">
      <w:pPr>
        <w:tabs>
          <w:tab w:val="left" w:pos="195"/>
          <w:tab w:val="left" w:pos="171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B5677E" w:rsidRPr="00B5677E" w:rsidRDefault="00B5677E" w:rsidP="00B5677E">
      <w:pPr>
        <w:tabs>
          <w:tab w:val="left" w:pos="195"/>
          <w:tab w:val="left" w:pos="171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B5677E" w:rsidRPr="00B5677E" w:rsidRDefault="00B5677E" w:rsidP="00B5677E">
      <w:pPr>
        <w:tabs>
          <w:tab w:val="left" w:pos="195"/>
          <w:tab w:val="left" w:pos="171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B5677E" w:rsidRPr="00B5677E" w:rsidRDefault="00B5677E" w:rsidP="00B5677E">
      <w:pPr>
        <w:tabs>
          <w:tab w:val="left" w:pos="195"/>
          <w:tab w:val="left" w:pos="171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B5677E" w:rsidRPr="00B5677E" w:rsidRDefault="00B5677E" w:rsidP="00B5677E">
      <w:pPr>
        <w:tabs>
          <w:tab w:val="left" w:pos="195"/>
          <w:tab w:val="left" w:pos="171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B5677E" w:rsidRDefault="00B5677E" w:rsidP="00B5677E">
      <w:pPr>
        <w:tabs>
          <w:tab w:val="left" w:pos="195"/>
          <w:tab w:val="left" w:pos="1710"/>
        </w:tabs>
        <w:rPr>
          <w:rFonts w:ascii="Times New Roman" w:hAnsi="Times New Roman" w:cs="Times New Roman"/>
          <w:iCs/>
          <w:sz w:val="28"/>
          <w:szCs w:val="28"/>
        </w:rPr>
      </w:pPr>
    </w:p>
    <w:p w:rsidR="00B5677E" w:rsidRPr="00B5677E" w:rsidRDefault="00B5677E" w:rsidP="00B5677E">
      <w:pPr>
        <w:tabs>
          <w:tab w:val="left" w:pos="195"/>
          <w:tab w:val="left" w:pos="1710"/>
        </w:tabs>
        <w:rPr>
          <w:rFonts w:ascii="Times New Roman" w:hAnsi="Times New Roman" w:cs="Times New Roman"/>
          <w:iCs/>
          <w:sz w:val="28"/>
          <w:szCs w:val="28"/>
        </w:rPr>
      </w:pPr>
    </w:p>
    <w:p w:rsidR="00B5677E" w:rsidRPr="00B5677E" w:rsidRDefault="00B5677E" w:rsidP="00B5677E">
      <w:pPr>
        <w:pStyle w:val="af0"/>
        <w:jc w:val="both"/>
      </w:pPr>
      <w:r w:rsidRPr="00B5677E">
        <w:rPr>
          <w:b/>
          <w:bCs/>
          <w:color w:val="000000"/>
        </w:rPr>
        <w:lastRenderedPageBreak/>
        <w:t xml:space="preserve">Практические занятия №8 </w:t>
      </w:r>
    </w:p>
    <w:p w:rsidR="00B5677E" w:rsidRPr="00B5677E" w:rsidRDefault="00B5677E" w:rsidP="00B5677E">
      <w:pPr>
        <w:pStyle w:val="af0"/>
        <w:jc w:val="both"/>
        <w:rPr>
          <w:color w:val="000000"/>
        </w:rPr>
      </w:pPr>
      <w:r w:rsidRPr="00B5677E">
        <w:rPr>
          <w:color w:val="000000"/>
        </w:rPr>
        <w:t xml:space="preserve">«Оформление документации по проведению инструктажей». </w:t>
      </w:r>
    </w:p>
    <w:p w:rsidR="00B5677E" w:rsidRPr="00B5677E" w:rsidRDefault="00B5677E" w:rsidP="00B5677E">
      <w:pPr>
        <w:jc w:val="both"/>
        <w:rPr>
          <w:rFonts w:ascii="Times New Roman" w:hAnsi="Times New Roman" w:cs="Times New Roman"/>
          <w:color w:val="000000"/>
        </w:rPr>
      </w:pPr>
      <w:r w:rsidRPr="00B5677E">
        <w:rPr>
          <w:rFonts w:ascii="Times New Roman" w:hAnsi="Times New Roman" w:cs="Times New Roman"/>
          <w:color w:val="000000"/>
        </w:rPr>
        <w:t xml:space="preserve">«Основные и дополнительные защитные средства». </w:t>
      </w:r>
    </w:p>
    <w:p w:rsidR="00B5677E" w:rsidRPr="00B5677E" w:rsidRDefault="00B5677E" w:rsidP="00B5677E">
      <w:pPr>
        <w:tabs>
          <w:tab w:val="left" w:pos="4089"/>
        </w:tabs>
        <w:spacing w:line="240" w:lineRule="atLeast"/>
        <w:ind w:left="360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Задание 1</w:t>
      </w:r>
      <w:r w:rsidRPr="00B5677E">
        <w:rPr>
          <w:rFonts w:ascii="Times New Roman" w:hAnsi="Times New Roman" w:cs="Times New Roman"/>
          <w:b/>
          <w:i/>
          <w:iCs/>
        </w:rPr>
        <w:tab/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</w:rPr>
        <w:t>- задание выполнено без ошибок – «5»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</w:rPr>
        <w:t>-одна ошибка  «4»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</w:rPr>
        <w:t>две ошибки  «3»</w:t>
      </w:r>
    </w:p>
    <w:p w:rsidR="00B5677E" w:rsidRPr="00B5677E" w:rsidRDefault="00B5677E" w:rsidP="00B5677E">
      <w:pPr>
        <w:spacing w:line="240" w:lineRule="atLeast"/>
        <w:jc w:val="both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</w:rPr>
        <w:t>- более двух ошибок «2»</w:t>
      </w:r>
    </w:p>
    <w:p w:rsidR="00B5677E" w:rsidRPr="00B5677E" w:rsidRDefault="00B5677E" w:rsidP="00B5677E">
      <w:pPr>
        <w:tabs>
          <w:tab w:val="left" w:pos="660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(заполнить правую часть таблицы, вписав обязанности ответственных лиц.)</w:t>
      </w:r>
    </w:p>
    <w:p w:rsidR="00B5677E" w:rsidRPr="00B5677E" w:rsidRDefault="00B5677E" w:rsidP="00B5677E">
      <w:pPr>
        <w:tabs>
          <w:tab w:val="left" w:pos="660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B5677E" w:rsidRPr="00B5677E" w:rsidTr="00E116A0">
        <w:tc>
          <w:tcPr>
            <w:tcW w:w="4785" w:type="dxa"/>
          </w:tcPr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ind w:firstLine="708"/>
              <w:rPr>
                <w:b/>
                <w:i/>
                <w:iCs/>
                <w:sz w:val="22"/>
                <w:szCs w:val="22"/>
              </w:rPr>
            </w:pPr>
            <w:r w:rsidRPr="00B5677E">
              <w:rPr>
                <w:b/>
                <w:i/>
                <w:iCs/>
                <w:sz w:val="22"/>
                <w:szCs w:val="22"/>
              </w:rPr>
              <w:t>Лицо ответственное за безопасность работ</w:t>
            </w:r>
          </w:p>
        </w:tc>
        <w:tc>
          <w:tcPr>
            <w:tcW w:w="4785" w:type="dxa"/>
          </w:tcPr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B5677E">
              <w:rPr>
                <w:b/>
                <w:i/>
                <w:iCs/>
                <w:sz w:val="22"/>
                <w:szCs w:val="22"/>
              </w:rPr>
              <w:t>Обязанности</w:t>
            </w:r>
          </w:p>
        </w:tc>
      </w:tr>
      <w:tr w:rsidR="00B5677E" w:rsidRPr="00B5677E" w:rsidTr="00E116A0">
        <w:tc>
          <w:tcPr>
            <w:tcW w:w="4785" w:type="dxa"/>
          </w:tcPr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rPr>
                <w:i/>
                <w:iCs/>
                <w:sz w:val="22"/>
                <w:szCs w:val="22"/>
              </w:rPr>
            </w:pPr>
            <w:r w:rsidRPr="00B5677E">
              <w:rPr>
                <w:i/>
                <w:iCs/>
                <w:sz w:val="22"/>
                <w:szCs w:val="22"/>
              </w:rPr>
              <w:t>Допускающий</w:t>
            </w:r>
          </w:p>
        </w:tc>
        <w:tc>
          <w:tcPr>
            <w:tcW w:w="4785" w:type="dxa"/>
          </w:tcPr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rPr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B5677E" w:rsidRPr="00B5677E" w:rsidTr="00E116A0">
        <w:tc>
          <w:tcPr>
            <w:tcW w:w="4785" w:type="dxa"/>
          </w:tcPr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rPr>
                <w:i/>
                <w:iCs/>
                <w:sz w:val="22"/>
                <w:szCs w:val="22"/>
              </w:rPr>
            </w:pPr>
            <w:r w:rsidRPr="00B5677E">
              <w:rPr>
                <w:i/>
                <w:iCs/>
                <w:sz w:val="22"/>
                <w:szCs w:val="22"/>
              </w:rPr>
              <w:t>Члены бригады</w:t>
            </w:r>
          </w:p>
        </w:tc>
        <w:tc>
          <w:tcPr>
            <w:tcW w:w="4785" w:type="dxa"/>
          </w:tcPr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rPr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B5677E" w:rsidRPr="00B5677E" w:rsidTr="00E116A0">
        <w:tc>
          <w:tcPr>
            <w:tcW w:w="4785" w:type="dxa"/>
          </w:tcPr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rPr>
                <w:i/>
                <w:iCs/>
                <w:sz w:val="22"/>
                <w:szCs w:val="22"/>
              </w:rPr>
            </w:pPr>
            <w:r w:rsidRPr="00B5677E">
              <w:rPr>
                <w:i/>
                <w:iCs/>
                <w:sz w:val="22"/>
                <w:szCs w:val="22"/>
              </w:rPr>
              <w:t>Лицо выдающее наряд</w:t>
            </w:r>
          </w:p>
        </w:tc>
        <w:tc>
          <w:tcPr>
            <w:tcW w:w="4785" w:type="dxa"/>
          </w:tcPr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rPr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B5677E" w:rsidRPr="00B5677E" w:rsidTr="00E116A0">
        <w:tc>
          <w:tcPr>
            <w:tcW w:w="4785" w:type="dxa"/>
          </w:tcPr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rPr>
                <w:i/>
                <w:iCs/>
                <w:sz w:val="22"/>
                <w:szCs w:val="22"/>
              </w:rPr>
            </w:pPr>
            <w:r w:rsidRPr="00B5677E">
              <w:rPr>
                <w:i/>
                <w:iCs/>
                <w:sz w:val="22"/>
                <w:szCs w:val="22"/>
              </w:rPr>
              <w:t>Производитель работ</w:t>
            </w:r>
          </w:p>
        </w:tc>
        <w:tc>
          <w:tcPr>
            <w:tcW w:w="4785" w:type="dxa"/>
          </w:tcPr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rPr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B5677E" w:rsidRPr="00B5677E" w:rsidTr="00E116A0">
        <w:tc>
          <w:tcPr>
            <w:tcW w:w="4785" w:type="dxa"/>
          </w:tcPr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rPr>
                <w:i/>
                <w:iCs/>
                <w:sz w:val="22"/>
                <w:szCs w:val="22"/>
              </w:rPr>
            </w:pPr>
            <w:r w:rsidRPr="00B5677E">
              <w:rPr>
                <w:i/>
                <w:iCs/>
                <w:sz w:val="22"/>
                <w:szCs w:val="22"/>
              </w:rPr>
              <w:t>Ответственный руководитель</w:t>
            </w:r>
          </w:p>
        </w:tc>
        <w:tc>
          <w:tcPr>
            <w:tcW w:w="4785" w:type="dxa"/>
          </w:tcPr>
          <w:p w:rsidR="00B5677E" w:rsidRPr="00B5677E" w:rsidRDefault="00B5677E" w:rsidP="00E116A0">
            <w:pPr>
              <w:tabs>
                <w:tab w:val="left" w:pos="6600"/>
              </w:tabs>
              <w:spacing w:line="240" w:lineRule="atLeast"/>
              <w:rPr>
                <w:i/>
                <w:iCs/>
                <w:sz w:val="22"/>
                <w:szCs w:val="22"/>
                <w:vertAlign w:val="superscript"/>
              </w:rPr>
            </w:pPr>
          </w:p>
        </w:tc>
      </w:tr>
    </w:tbl>
    <w:p w:rsidR="00B5677E" w:rsidRPr="00B5677E" w:rsidRDefault="00B5677E" w:rsidP="00B5677E">
      <w:pPr>
        <w:tabs>
          <w:tab w:val="left" w:pos="6600"/>
        </w:tabs>
        <w:spacing w:line="240" w:lineRule="atLeast"/>
        <w:rPr>
          <w:rFonts w:ascii="Times New Roman" w:hAnsi="Times New Roman" w:cs="Times New Roman"/>
          <w:i/>
          <w:iCs/>
          <w:vertAlign w:val="superscript"/>
        </w:rPr>
      </w:pPr>
    </w:p>
    <w:p w:rsidR="00B5677E" w:rsidRPr="00B5677E" w:rsidRDefault="00B5677E" w:rsidP="00B5677E">
      <w:pPr>
        <w:tabs>
          <w:tab w:val="left" w:pos="660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Задание 2</w:t>
      </w:r>
    </w:p>
    <w:p w:rsidR="00B5677E" w:rsidRPr="00B5677E" w:rsidRDefault="00B5677E" w:rsidP="00B5677E">
      <w:pPr>
        <w:tabs>
          <w:tab w:val="left" w:pos="660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Выявлены все причины «5»</w:t>
      </w:r>
    </w:p>
    <w:p w:rsidR="00B5677E" w:rsidRPr="00B5677E" w:rsidRDefault="00B5677E" w:rsidP="00B5677E">
      <w:pPr>
        <w:tabs>
          <w:tab w:val="left" w:pos="660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Отсутствуют две причины «4»</w:t>
      </w:r>
    </w:p>
    <w:p w:rsidR="00B5677E" w:rsidRPr="00B5677E" w:rsidRDefault="00B5677E" w:rsidP="00B5677E">
      <w:pPr>
        <w:tabs>
          <w:tab w:val="left" w:pos="660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Отсутствуют три причины «3»</w:t>
      </w:r>
    </w:p>
    <w:p w:rsidR="00B5677E" w:rsidRPr="00B5677E" w:rsidRDefault="00B5677E" w:rsidP="00B5677E">
      <w:pPr>
        <w:tabs>
          <w:tab w:val="left" w:pos="6600"/>
        </w:tabs>
        <w:spacing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Более трех «2»</w:t>
      </w:r>
    </w:p>
    <w:p w:rsidR="00B5677E" w:rsidRPr="00B5677E" w:rsidRDefault="00B5677E" w:rsidP="00B5677E">
      <w:pPr>
        <w:tabs>
          <w:tab w:val="left" w:pos="1155"/>
        </w:tabs>
        <w:spacing w:line="240" w:lineRule="atLeas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B5677E">
        <w:rPr>
          <w:rFonts w:ascii="Times New Roman" w:hAnsi="Times New Roman" w:cs="Times New Roman"/>
          <w:b/>
          <w:i/>
          <w:iCs/>
          <w:sz w:val="20"/>
          <w:szCs w:val="20"/>
        </w:rPr>
        <w:t>Работа с обзором несчастных случаев, обучающиеся  получают распечатку несчастного случая на энергопредприяти, опираясь на полученные ранее знания, они должны четко прописать причины данного несчастного случая</w:t>
      </w:r>
    </w:p>
    <w:p w:rsidR="00B5677E" w:rsidRPr="00B5677E" w:rsidRDefault="00B5677E" w:rsidP="00B5677E">
      <w:pPr>
        <w:tabs>
          <w:tab w:val="left" w:pos="4089"/>
        </w:tabs>
        <w:spacing w:after="0" w:line="240" w:lineRule="atLeast"/>
        <w:ind w:left="360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lastRenderedPageBreak/>
        <w:t>Практическая работа №9</w:t>
      </w:r>
    </w:p>
    <w:p w:rsidR="00B5677E" w:rsidRPr="00B5677E" w:rsidRDefault="00B5677E" w:rsidP="00B5677E">
      <w:pPr>
        <w:tabs>
          <w:tab w:val="left" w:pos="6600"/>
        </w:tabs>
        <w:spacing w:after="0" w:line="240" w:lineRule="atLeast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Задание 1</w:t>
      </w:r>
    </w:p>
    <w:p w:rsidR="00B5677E" w:rsidRPr="00B5677E" w:rsidRDefault="00B5677E" w:rsidP="00B5677E">
      <w:pPr>
        <w:spacing w:after="0" w:line="240" w:lineRule="atLeast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</w:rPr>
        <w:t>- задание выполнено без ошибок – «5»</w:t>
      </w:r>
    </w:p>
    <w:p w:rsidR="00B5677E" w:rsidRPr="00B5677E" w:rsidRDefault="00B5677E" w:rsidP="00B5677E">
      <w:pPr>
        <w:spacing w:after="0" w:line="240" w:lineRule="atLeast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</w:rPr>
        <w:t>-одна ошибка  «4»</w:t>
      </w:r>
    </w:p>
    <w:p w:rsidR="00B5677E" w:rsidRPr="00B5677E" w:rsidRDefault="00B5677E" w:rsidP="00B5677E">
      <w:pPr>
        <w:spacing w:after="0" w:line="240" w:lineRule="atLeast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</w:rPr>
        <w:t>две ошибки  «3»</w:t>
      </w:r>
    </w:p>
    <w:p w:rsidR="00B5677E" w:rsidRPr="00B5677E" w:rsidRDefault="00B5677E" w:rsidP="00B5677E">
      <w:pPr>
        <w:spacing w:after="0" w:line="240" w:lineRule="atLeast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</w:rPr>
        <w:t>- более двух ошибок «2»</w:t>
      </w:r>
    </w:p>
    <w:p w:rsidR="00B5677E" w:rsidRPr="00B5677E" w:rsidRDefault="00B5677E" w:rsidP="00B5677E">
      <w:pPr>
        <w:tabs>
          <w:tab w:val="left" w:pos="6600"/>
        </w:tabs>
        <w:spacing w:after="0" w:line="240" w:lineRule="atLeast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iCs/>
        </w:rPr>
        <w:t>Оформить импровизированное рабочее место (правильно установить плакаты), ограждающие опасные зоны.</w:t>
      </w:r>
    </w:p>
    <w:p w:rsidR="00B5677E" w:rsidRPr="00B5677E" w:rsidRDefault="00B5677E" w:rsidP="00B5677E">
      <w:pPr>
        <w:tabs>
          <w:tab w:val="left" w:pos="288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  <w:b/>
          <w:i/>
        </w:rPr>
        <w:t>Задание2. Учащимся предлагается (по вариантам) выбрать из имеющихся в кабинете защитных средств</w:t>
      </w:r>
      <w:r w:rsidRPr="00B5677E">
        <w:rPr>
          <w:rFonts w:ascii="Times New Roman" w:hAnsi="Times New Roman" w:cs="Times New Roman"/>
        </w:rPr>
        <w:t>:</w:t>
      </w:r>
    </w:p>
    <w:p w:rsidR="00B5677E" w:rsidRPr="00B5677E" w:rsidRDefault="00B5677E" w:rsidP="00B5677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- основные защитные средства до 1000 В.</w:t>
      </w:r>
    </w:p>
    <w:p w:rsidR="00B5677E" w:rsidRPr="00B5677E" w:rsidRDefault="00B5677E" w:rsidP="00B5677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- дополнительные защитные средства до 1000 В.</w:t>
      </w:r>
    </w:p>
    <w:p w:rsidR="00B5677E" w:rsidRPr="00B5677E" w:rsidRDefault="00B5677E" w:rsidP="00B5677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- основные защитные средства выше 1000 В.</w:t>
      </w:r>
    </w:p>
    <w:p w:rsidR="00B5677E" w:rsidRPr="00B5677E" w:rsidRDefault="00B5677E" w:rsidP="00B5677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- дополнительные защитные средства выше 1000 В.</w:t>
      </w:r>
    </w:p>
    <w:p w:rsidR="00B5677E" w:rsidRPr="00B5677E" w:rsidRDefault="00B5677E" w:rsidP="00B5677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Далее необходимо правильно назвать каждое защитное средство, назвать сроки испытания и требования при использовании.</w:t>
      </w:r>
    </w:p>
    <w:p w:rsidR="00B5677E" w:rsidRPr="00B5677E" w:rsidRDefault="00B5677E" w:rsidP="00B5677E">
      <w:pPr>
        <w:tabs>
          <w:tab w:val="left" w:pos="708"/>
          <w:tab w:val="left" w:pos="1416"/>
          <w:tab w:val="left" w:pos="3795"/>
        </w:tabs>
        <w:spacing w:after="0" w:line="240" w:lineRule="atLeast"/>
        <w:jc w:val="both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b/>
          <w:i/>
        </w:rPr>
        <w:t>Задание 3.</w:t>
      </w:r>
      <w:r w:rsidRPr="00B5677E">
        <w:rPr>
          <w:rFonts w:ascii="Times New Roman" w:hAnsi="Times New Roman" w:cs="Times New Roman"/>
          <w:iCs/>
        </w:rPr>
        <w:tab/>
      </w:r>
      <w:r w:rsidRPr="00B5677E">
        <w:rPr>
          <w:rFonts w:ascii="Times New Roman" w:hAnsi="Times New Roman" w:cs="Times New Roman"/>
          <w:iCs/>
        </w:rPr>
        <w:tab/>
      </w:r>
    </w:p>
    <w:p w:rsidR="00B5677E" w:rsidRPr="00B5677E" w:rsidRDefault="00B5677E" w:rsidP="00B5677E">
      <w:pPr>
        <w:tabs>
          <w:tab w:val="left" w:pos="1335"/>
        </w:tabs>
        <w:spacing w:after="0" w:line="240" w:lineRule="atLeast"/>
        <w:jc w:val="both"/>
        <w:rPr>
          <w:rFonts w:ascii="Times New Roman" w:hAnsi="Times New Roman" w:cs="Times New Roman"/>
          <w:b/>
          <w:i/>
          <w:iCs/>
        </w:rPr>
      </w:pPr>
      <w:r w:rsidRPr="00B5677E">
        <w:rPr>
          <w:rFonts w:ascii="Times New Roman" w:hAnsi="Times New Roman" w:cs="Times New Roman"/>
          <w:b/>
          <w:i/>
          <w:iCs/>
        </w:rPr>
        <w:t>Письменно ответить на вопросы  (работа с конспектом)</w:t>
      </w:r>
    </w:p>
    <w:p w:rsidR="00B5677E" w:rsidRPr="00B5677E" w:rsidRDefault="00B5677E" w:rsidP="00B5677E">
      <w:pPr>
        <w:tabs>
          <w:tab w:val="left" w:pos="1335"/>
        </w:tabs>
        <w:spacing w:after="0" w:line="240" w:lineRule="atLeast"/>
        <w:jc w:val="both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iCs/>
        </w:rPr>
        <w:t>1.  Необходимость защитного заземления.</w:t>
      </w:r>
    </w:p>
    <w:p w:rsidR="00B5677E" w:rsidRPr="00B5677E" w:rsidRDefault="00B5677E" w:rsidP="00B5677E">
      <w:pPr>
        <w:tabs>
          <w:tab w:val="left" w:pos="1335"/>
        </w:tabs>
        <w:spacing w:after="0" w:line="240" w:lineRule="atLeast"/>
        <w:jc w:val="both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iCs/>
        </w:rPr>
        <w:t>2. Какие части электрооборудования заземляют защитным заземлением.</w:t>
      </w:r>
    </w:p>
    <w:p w:rsidR="00B5677E" w:rsidRPr="00B5677E" w:rsidRDefault="00B5677E" w:rsidP="00B5677E">
      <w:pPr>
        <w:tabs>
          <w:tab w:val="left" w:pos="1335"/>
        </w:tabs>
        <w:spacing w:after="0" w:line="240" w:lineRule="atLeast"/>
        <w:jc w:val="both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iCs/>
        </w:rPr>
        <w:t>3. В чем отличие защитного заземления от рабочего.</w:t>
      </w:r>
    </w:p>
    <w:p w:rsidR="00B5677E" w:rsidRPr="00B5677E" w:rsidRDefault="00B5677E" w:rsidP="00B5677E">
      <w:pPr>
        <w:tabs>
          <w:tab w:val="left" w:pos="1335"/>
        </w:tabs>
        <w:spacing w:after="0" w:line="240" w:lineRule="atLeast"/>
        <w:jc w:val="both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iCs/>
        </w:rPr>
        <w:t>4. Почему нельзя заземлять электрооборудование последовательно.</w:t>
      </w:r>
    </w:p>
    <w:p w:rsidR="00B5677E" w:rsidRPr="00B5677E" w:rsidRDefault="00B5677E" w:rsidP="00B5677E">
      <w:pPr>
        <w:tabs>
          <w:tab w:val="left" w:pos="1335"/>
        </w:tabs>
        <w:spacing w:after="0" w:line="240" w:lineRule="atLeast"/>
        <w:jc w:val="both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iCs/>
        </w:rPr>
        <w:t>5. Расшифровать УЗО.</w:t>
      </w:r>
    </w:p>
    <w:p w:rsidR="00B5677E" w:rsidRPr="00B5677E" w:rsidRDefault="00B5677E" w:rsidP="00B5677E">
      <w:pPr>
        <w:tabs>
          <w:tab w:val="left" w:pos="1335"/>
        </w:tabs>
        <w:spacing w:after="0" w:line="240" w:lineRule="atLeast"/>
        <w:jc w:val="both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iCs/>
        </w:rPr>
        <w:t>6. Назначение УЗО.</w:t>
      </w:r>
    </w:p>
    <w:p w:rsidR="00B5677E" w:rsidRPr="00B5677E" w:rsidRDefault="00B5677E" w:rsidP="00B5677E">
      <w:pPr>
        <w:tabs>
          <w:tab w:val="left" w:pos="1335"/>
        </w:tabs>
        <w:spacing w:after="0" w:line="240" w:lineRule="atLeast"/>
        <w:jc w:val="both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iCs/>
        </w:rPr>
        <w:t>7. Где обязательна установка УЗО.</w:t>
      </w:r>
    </w:p>
    <w:p w:rsidR="00B5677E" w:rsidRPr="00B5677E" w:rsidRDefault="00B5677E" w:rsidP="00B5677E">
      <w:pPr>
        <w:tabs>
          <w:tab w:val="left" w:pos="1335"/>
        </w:tabs>
        <w:spacing w:after="0" w:line="240" w:lineRule="atLeast"/>
        <w:jc w:val="both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iCs/>
        </w:rPr>
        <w:t>8. Почему малые напряжения считают средством электрозащиты.</w:t>
      </w:r>
    </w:p>
    <w:p w:rsidR="00B5677E" w:rsidRPr="00B5677E" w:rsidRDefault="00B5677E" w:rsidP="00B5677E">
      <w:pPr>
        <w:tabs>
          <w:tab w:val="left" w:pos="1335"/>
        </w:tabs>
        <w:spacing w:after="0" w:line="240" w:lineRule="atLeast"/>
        <w:jc w:val="both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iCs/>
        </w:rPr>
        <w:t>9. В каких помещениях обязательно применение малых напряжений.</w:t>
      </w:r>
    </w:p>
    <w:p w:rsidR="00B5677E" w:rsidRPr="00B5677E" w:rsidRDefault="00B5677E" w:rsidP="00B5677E">
      <w:pPr>
        <w:tabs>
          <w:tab w:val="left" w:pos="1335"/>
          <w:tab w:val="left" w:pos="6589"/>
        </w:tabs>
        <w:spacing w:line="240" w:lineRule="atLeast"/>
        <w:jc w:val="both"/>
        <w:rPr>
          <w:rFonts w:ascii="Times New Roman" w:hAnsi="Times New Roman" w:cs="Times New Roman"/>
          <w:iCs/>
        </w:rPr>
      </w:pPr>
      <w:r w:rsidRPr="00B5677E">
        <w:rPr>
          <w:rFonts w:ascii="Times New Roman" w:hAnsi="Times New Roman" w:cs="Times New Roman"/>
          <w:iCs/>
        </w:rPr>
        <w:t xml:space="preserve">10. Как заземление защищает от поражения электрическим током. </w:t>
      </w:r>
    </w:p>
    <w:p w:rsidR="00B5677E" w:rsidRPr="00B5677E" w:rsidRDefault="00B5677E" w:rsidP="00B5677E">
      <w:pPr>
        <w:tabs>
          <w:tab w:val="left" w:pos="3525"/>
          <w:tab w:val="left" w:pos="5550"/>
          <w:tab w:val="left" w:pos="6181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B5677E" w:rsidRPr="00B5677E" w:rsidRDefault="00B5677E" w:rsidP="00B5677E">
      <w:pPr>
        <w:tabs>
          <w:tab w:val="left" w:pos="3525"/>
          <w:tab w:val="left" w:pos="5550"/>
          <w:tab w:val="left" w:pos="6181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B5677E" w:rsidRPr="00B5677E" w:rsidRDefault="00B5677E" w:rsidP="00B5677E">
      <w:pPr>
        <w:tabs>
          <w:tab w:val="left" w:pos="3525"/>
          <w:tab w:val="left" w:pos="5550"/>
          <w:tab w:val="left" w:pos="6181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B5677E" w:rsidRPr="00B5677E" w:rsidRDefault="00B5677E" w:rsidP="00B5677E">
      <w:pPr>
        <w:tabs>
          <w:tab w:val="left" w:pos="3525"/>
          <w:tab w:val="left" w:pos="5550"/>
          <w:tab w:val="left" w:pos="6181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B5677E" w:rsidRPr="00B5677E" w:rsidRDefault="00B5677E" w:rsidP="00B5677E">
      <w:pPr>
        <w:tabs>
          <w:tab w:val="left" w:pos="3525"/>
          <w:tab w:val="left" w:pos="5550"/>
          <w:tab w:val="left" w:pos="6181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B5677E">
        <w:rPr>
          <w:rFonts w:ascii="Times New Roman" w:hAnsi="Times New Roman" w:cs="Times New Roman"/>
          <w:b/>
        </w:rPr>
        <w:lastRenderedPageBreak/>
        <w:t xml:space="preserve">Контрольная работа </w:t>
      </w: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( на контрольную работу отводится 1 ч. 20 минут, включает в себя 5 вопросов)</w:t>
      </w: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 xml:space="preserve">Первый вопрос – 0,5 балла, </w:t>
      </w: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 xml:space="preserve">второй вопрос – 1 балл, </w:t>
      </w: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 xml:space="preserve">третий вопрос – 1 балл, </w:t>
      </w: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 xml:space="preserve">четвертый вопрос – 0,5  балл,  </w:t>
      </w: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 xml:space="preserve">пятый вопрос – 1 балл.  </w:t>
      </w: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Максимальное количество баллов – 5.</w:t>
      </w: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pStyle w:val="a5"/>
        <w:numPr>
          <w:ilvl w:val="0"/>
          <w:numId w:val="22"/>
        </w:numPr>
        <w:tabs>
          <w:tab w:val="left" w:pos="327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5677E">
        <w:rPr>
          <w:rFonts w:ascii="Times New Roman" w:hAnsi="Times New Roman"/>
          <w:sz w:val="24"/>
          <w:szCs w:val="24"/>
        </w:rPr>
        <w:t>Сроки испытания защитных средств (правильно соотнести сроки в таблице, относительно правой части)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4785"/>
        <w:gridCol w:w="4785"/>
      </w:tblGrid>
      <w:tr w:rsidR="00B5677E" w:rsidRPr="00B5677E" w:rsidTr="00E116A0">
        <w:tc>
          <w:tcPr>
            <w:tcW w:w="4785" w:type="dxa"/>
          </w:tcPr>
          <w:p w:rsidR="00B5677E" w:rsidRPr="00B5677E" w:rsidRDefault="00B5677E" w:rsidP="00B5677E">
            <w:pPr>
              <w:tabs>
                <w:tab w:val="right" w:pos="4569"/>
              </w:tabs>
              <w:spacing w:line="240" w:lineRule="atLeast"/>
              <w:jc w:val="both"/>
            </w:pPr>
            <w:r w:rsidRPr="00B5677E">
              <w:t>Диэлектрические боты</w:t>
            </w:r>
            <w:r w:rsidRPr="00B5677E">
              <w:tab/>
            </w:r>
          </w:p>
        </w:tc>
        <w:tc>
          <w:tcPr>
            <w:tcW w:w="4785" w:type="dxa"/>
          </w:tcPr>
          <w:p w:rsidR="00B5677E" w:rsidRPr="00B5677E" w:rsidRDefault="00B5677E" w:rsidP="00B5677E">
            <w:pPr>
              <w:tabs>
                <w:tab w:val="left" w:pos="3270"/>
              </w:tabs>
              <w:spacing w:line="240" w:lineRule="atLeast"/>
              <w:jc w:val="both"/>
            </w:pPr>
            <w:r w:rsidRPr="00B5677E">
              <w:t>1 раз в год</w:t>
            </w:r>
          </w:p>
        </w:tc>
      </w:tr>
      <w:tr w:rsidR="00B5677E" w:rsidRPr="00B5677E" w:rsidTr="00E116A0">
        <w:tc>
          <w:tcPr>
            <w:tcW w:w="4785" w:type="dxa"/>
          </w:tcPr>
          <w:p w:rsidR="00B5677E" w:rsidRPr="00B5677E" w:rsidRDefault="00B5677E" w:rsidP="00B5677E">
            <w:pPr>
              <w:tabs>
                <w:tab w:val="left" w:pos="3270"/>
              </w:tabs>
              <w:spacing w:line="240" w:lineRule="atLeast"/>
              <w:jc w:val="both"/>
            </w:pPr>
            <w:r w:rsidRPr="00B5677E">
              <w:t>Диэлектрические галоши</w:t>
            </w:r>
          </w:p>
        </w:tc>
        <w:tc>
          <w:tcPr>
            <w:tcW w:w="4785" w:type="dxa"/>
          </w:tcPr>
          <w:p w:rsidR="00B5677E" w:rsidRPr="00B5677E" w:rsidRDefault="00B5677E" w:rsidP="00B5677E">
            <w:pPr>
              <w:tabs>
                <w:tab w:val="left" w:pos="3270"/>
              </w:tabs>
              <w:spacing w:line="240" w:lineRule="atLeast"/>
              <w:jc w:val="both"/>
            </w:pPr>
            <w:r w:rsidRPr="00B5677E">
              <w:t>1 раз в год</w:t>
            </w:r>
          </w:p>
        </w:tc>
      </w:tr>
      <w:tr w:rsidR="00B5677E" w:rsidRPr="00B5677E" w:rsidTr="00E116A0">
        <w:tc>
          <w:tcPr>
            <w:tcW w:w="4785" w:type="dxa"/>
          </w:tcPr>
          <w:p w:rsidR="00B5677E" w:rsidRPr="00B5677E" w:rsidRDefault="00B5677E" w:rsidP="00B5677E">
            <w:pPr>
              <w:tabs>
                <w:tab w:val="left" w:pos="3270"/>
              </w:tabs>
              <w:spacing w:line="240" w:lineRule="atLeast"/>
              <w:jc w:val="both"/>
            </w:pPr>
            <w:r w:rsidRPr="00B5677E">
              <w:t>указатели напряжения</w:t>
            </w:r>
          </w:p>
        </w:tc>
        <w:tc>
          <w:tcPr>
            <w:tcW w:w="4785" w:type="dxa"/>
          </w:tcPr>
          <w:p w:rsidR="00B5677E" w:rsidRPr="00B5677E" w:rsidRDefault="00B5677E" w:rsidP="00B5677E">
            <w:pPr>
              <w:tabs>
                <w:tab w:val="left" w:pos="3270"/>
              </w:tabs>
              <w:spacing w:line="240" w:lineRule="atLeast"/>
              <w:jc w:val="both"/>
            </w:pPr>
            <w:r w:rsidRPr="00B5677E">
              <w:t>1 раз в год</w:t>
            </w:r>
          </w:p>
        </w:tc>
      </w:tr>
      <w:tr w:rsidR="00B5677E" w:rsidRPr="00B5677E" w:rsidTr="00E116A0">
        <w:tc>
          <w:tcPr>
            <w:tcW w:w="4785" w:type="dxa"/>
          </w:tcPr>
          <w:p w:rsidR="00B5677E" w:rsidRPr="00B5677E" w:rsidRDefault="00B5677E" w:rsidP="00B5677E">
            <w:pPr>
              <w:tabs>
                <w:tab w:val="left" w:pos="3270"/>
              </w:tabs>
              <w:spacing w:line="240" w:lineRule="atLeast"/>
              <w:jc w:val="both"/>
            </w:pPr>
            <w:r w:rsidRPr="00B5677E">
              <w:t>диэлектрические штанги</w:t>
            </w:r>
          </w:p>
        </w:tc>
        <w:tc>
          <w:tcPr>
            <w:tcW w:w="4785" w:type="dxa"/>
          </w:tcPr>
          <w:p w:rsidR="00B5677E" w:rsidRPr="00B5677E" w:rsidRDefault="00B5677E" w:rsidP="00B5677E">
            <w:pPr>
              <w:tabs>
                <w:tab w:val="left" w:pos="3270"/>
              </w:tabs>
              <w:spacing w:line="240" w:lineRule="atLeast"/>
              <w:jc w:val="both"/>
            </w:pPr>
            <w:r w:rsidRPr="00B5677E">
              <w:t>1 раз в полгода</w:t>
            </w:r>
          </w:p>
        </w:tc>
      </w:tr>
      <w:tr w:rsidR="00B5677E" w:rsidRPr="00B5677E" w:rsidTr="00E116A0">
        <w:tc>
          <w:tcPr>
            <w:tcW w:w="4785" w:type="dxa"/>
          </w:tcPr>
          <w:p w:rsidR="00B5677E" w:rsidRPr="00B5677E" w:rsidRDefault="00B5677E" w:rsidP="00B5677E">
            <w:pPr>
              <w:tabs>
                <w:tab w:val="left" w:pos="3270"/>
              </w:tabs>
              <w:spacing w:line="240" w:lineRule="atLeast"/>
              <w:jc w:val="both"/>
            </w:pPr>
            <w:r w:rsidRPr="00B5677E">
              <w:t>электромонтажный инструмент.</w:t>
            </w:r>
          </w:p>
        </w:tc>
        <w:tc>
          <w:tcPr>
            <w:tcW w:w="4785" w:type="dxa"/>
          </w:tcPr>
          <w:p w:rsidR="00B5677E" w:rsidRPr="00B5677E" w:rsidRDefault="00B5677E" w:rsidP="00B5677E">
            <w:pPr>
              <w:tabs>
                <w:tab w:val="left" w:pos="3270"/>
              </w:tabs>
              <w:spacing w:line="240" w:lineRule="atLeast"/>
              <w:jc w:val="both"/>
            </w:pPr>
            <w:r w:rsidRPr="00B5677E">
              <w:t>1 раз в два года</w:t>
            </w:r>
          </w:p>
        </w:tc>
      </w:tr>
      <w:tr w:rsidR="00B5677E" w:rsidRPr="00B5677E" w:rsidTr="00E116A0">
        <w:tc>
          <w:tcPr>
            <w:tcW w:w="4785" w:type="dxa"/>
          </w:tcPr>
          <w:p w:rsidR="00B5677E" w:rsidRPr="00B5677E" w:rsidRDefault="00B5677E" w:rsidP="00B5677E">
            <w:pPr>
              <w:tabs>
                <w:tab w:val="left" w:pos="3270"/>
              </w:tabs>
              <w:spacing w:line="240" w:lineRule="atLeast"/>
              <w:jc w:val="both"/>
            </w:pPr>
            <w:r w:rsidRPr="00B5677E">
              <w:t>Диэлектрические перчатки.</w:t>
            </w:r>
          </w:p>
        </w:tc>
        <w:tc>
          <w:tcPr>
            <w:tcW w:w="4785" w:type="dxa"/>
          </w:tcPr>
          <w:p w:rsidR="00B5677E" w:rsidRPr="00B5677E" w:rsidRDefault="00B5677E" w:rsidP="00B5677E">
            <w:pPr>
              <w:tabs>
                <w:tab w:val="left" w:pos="3270"/>
              </w:tabs>
              <w:spacing w:line="240" w:lineRule="atLeast"/>
              <w:jc w:val="both"/>
            </w:pPr>
            <w:r w:rsidRPr="00B5677E">
              <w:t>1 раз в три года</w:t>
            </w:r>
          </w:p>
        </w:tc>
      </w:tr>
    </w:tbl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spacing w:after="0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spacing w:after="0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br w:type="textWrapping" w:clear="all"/>
        <w:t xml:space="preserve">  2. Перечислить электрические источники возгораний. Назвать меры предосторожности, при обращении с осветительными приборами  (противопожарная безопасность).</w:t>
      </w: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 xml:space="preserve">  3.Составить текущий инструктаж: «Правила безопасности при ремонте общего освещения кабинета». </w:t>
      </w: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ab/>
      </w: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 xml:space="preserve">  4.Назвать виды  помещений по степени электробезопасности  </w:t>
      </w:r>
      <w:r w:rsidRPr="00B5677E">
        <w:rPr>
          <w:rFonts w:ascii="Times New Roman" w:hAnsi="Times New Roman" w:cs="Times New Roman"/>
          <w:b/>
          <w:i/>
        </w:rPr>
        <w:t>(нормальное, с повышенной опасностью, особо опасное)</w:t>
      </w:r>
      <w:r w:rsidRPr="00B5677E">
        <w:rPr>
          <w:rFonts w:ascii="Times New Roman" w:hAnsi="Times New Roman" w:cs="Times New Roman"/>
          <w:i/>
        </w:rPr>
        <w:t>,</w:t>
      </w:r>
      <w:r w:rsidRPr="00B5677E">
        <w:rPr>
          <w:rFonts w:ascii="Times New Roman" w:hAnsi="Times New Roman" w:cs="Times New Roman"/>
        </w:rPr>
        <w:t xml:space="preserve"> в зависимости от наличия перечисленных  опасных факторов, отдельно назвать все критерии, делающие помещения опасными.</w:t>
      </w: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</w:rPr>
        <w:t xml:space="preserve">- </w:t>
      </w:r>
      <w:r w:rsidRPr="00B5677E">
        <w:rPr>
          <w:rFonts w:ascii="Times New Roman" w:hAnsi="Times New Roman" w:cs="Times New Roman"/>
          <w:b/>
          <w:i/>
        </w:rPr>
        <w:t xml:space="preserve">Помещение  влажное и жаркое -    </w:t>
      </w: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</w:rPr>
        <w:t xml:space="preserve">- Помещение с повышенной температурой </w:t>
      </w: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</w:rPr>
        <w:t xml:space="preserve">- Помещение не имеет опасных факторов </w:t>
      </w: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5. Пояснить порядок установки заземления, назвать основные и дополнительные средства используемые при выполнении этой работы.</w:t>
      </w:r>
    </w:p>
    <w:p w:rsidR="00B5677E" w:rsidRPr="00B5677E" w:rsidRDefault="00B5677E" w:rsidP="00B5677E">
      <w:pPr>
        <w:tabs>
          <w:tab w:val="left" w:pos="2220"/>
        </w:tabs>
        <w:spacing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ab/>
      </w:r>
    </w:p>
    <w:p w:rsidR="00B5677E" w:rsidRDefault="00B5677E" w:rsidP="00B5677E">
      <w:pPr>
        <w:tabs>
          <w:tab w:val="left" w:pos="1170"/>
          <w:tab w:val="left" w:pos="2925"/>
        </w:tabs>
        <w:spacing w:line="240" w:lineRule="atLeast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5677E" w:rsidRDefault="00B5677E" w:rsidP="00B5677E">
      <w:pPr>
        <w:tabs>
          <w:tab w:val="left" w:pos="1170"/>
          <w:tab w:val="left" w:pos="2925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5677E" w:rsidRDefault="00B5677E" w:rsidP="00B5677E">
      <w:pPr>
        <w:tabs>
          <w:tab w:val="left" w:pos="1170"/>
          <w:tab w:val="left" w:pos="2925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5677E" w:rsidRDefault="00B5677E" w:rsidP="00B5677E">
      <w:pPr>
        <w:tabs>
          <w:tab w:val="left" w:pos="1170"/>
          <w:tab w:val="left" w:pos="2925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4751D8" w:rsidRPr="00B5677E" w:rsidRDefault="004751D8" w:rsidP="004751D8">
      <w:pPr>
        <w:tabs>
          <w:tab w:val="left" w:pos="1890"/>
        </w:tabs>
        <w:spacing w:line="240" w:lineRule="atLeast"/>
        <w:jc w:val="both"/>
        <w:rPr>
          <w:rFonts w:ascii="Times New Roman" w:hAnsi="Times New Roman" w:cs="Times New Roman"/>
          <w:b/>
        </w:rPr>
      </w:pPr>
      <w:r w:rsidRPr="00B5677E">
        <w:rPr>
          <w:rFonts w:ascii="Times New Roman" w:hAnsi="Times New Roman" w:cs="Times New Roman"/>
          <w:b/>
        </w:rPr>
        <w:t xml:space="preserve">Контрольная работа </w:t>
      </w:r>
    </w:p>
    <w:p w:rsidR="00B5677E" w:rsidRPr="00B5677E" w:rsidRDefault="00B5677E" w:rsidP="00B5677E">
      <w:pPr>
        <w:tabs>
          <w:tab w:val="left" w:pos="3270"/>
        </w:tabs>
        <w:spacing w:line="240" w:lineRule="atLeast"/>
        <w:jc w:val="both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B5677E">
        <w:rPr>
          <w:rFonts w:ascii="Times New Roman" w:hAnsi="Times New Roman" w:cs="Times New Roman"/>
          <w:b/>
          <w:sz w:val="32"/>
          <w:szCs w:val="32"/>
          <w:vertAlign w:val="superscript"/>
        </w:rPr>
        <w:t>1. Перечислить электрические источники возгораний. Назвать меры предосторожности, при обращении с осветительными приборами  (противопожарная безопасность).</w:t>
      </w:r>
    </w:p>
    <w:p w:rsidR="00B5677E" w:rsidRPr="00B5677E" w:rsidRDefault="00B5677E" w:rsidP="00B5677E">
      <w:pPr>
        <w:tabs>
          <w:tab w:val="left" w:pos="3270"/>
        </w:tabs>
        <w:spacing w:line="240" w:lineRule="atLeast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B5677E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2. Составить текущий инструктаж: «Правила безопасности при ремонте общего освещения кабинета».</w:t>
      </w:r>
      <w:r w:rsidRPr="00B5677E">
        <w:rPr>
          <w:rFonts w:ascii="Times New Roman" w:hAnsi="Times New Roman" w:cs="Times New Roman"/>
          <w:sz w:val="32"/>
          <w:szCs w:val="32"/>
          <w:vertAlign w:val="superscript"/>
        </w:rPr>
        <w:t xml:space="preserve"> (необходимо при составлении инструктажа учитывать: какое оборудование необходимо отключить, что останется под напряжением, какие меры предосторожности необходимы (технические мероприятия), определить ответственных за безопасность работ).</w:t>
      </w:r>
    </w:p>
    <w:p w:rsidR="00B5677E" w:rsidRPr="00B5677E" w:rsidRDefault="00B5677E" w:rsidP="00B5677E">
      <w:pPr>
        <w:tabs>
          <w:tab w:val="left" w:pos="3270"/>
        </w:tabs>
        <w:spacing w:line="240" w:lineRule="atLeast"/>
        <w:jc w:val="both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B5677E">
        <w:rPr>
          <w:rFonts w:ascii="Times New Roman" w:hAnsi="Times New Roman" w:cs="Times New Roman"/>
          <w:b/>
          <w:sz w:val="32"/>
          <w:szCs w:val="32"/>
          <w:vertAlign w:val="superscript"/>
        </w:rPr>
        <w:t>3. Пояснить порядок установки заземления, назвать основные и дополнительные средства, используемые при выполнении этой работы.</w:t>
      </w:r>
    </w:p>
    <w:p w:rsidR="00B5677E" w:rsidRPr="00B5677E" w:rsidRDefault="00B5677E" w:rsidP="00B5677E">
      <w:pPr>
        <w:tabs>
          <w:tab w:val="left" w:pos="3270"/>
        </w:tabs>
        <w:spacing w:line="240" w:lineRule="atLeast"/>
        <w:jc w:val="both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B5677E">
        <w:rPr>
          <w:rFonts w:ascii="Times New Roman" w:hAnsi="Times New Roman" w:cs="Times New Roman"/>
          <w:b/>
          <w:noProof/>
          <w:sz w:val="32"/>
          <w:szCs w:val="32"/>
          <w:vertAlign w:val="superscri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7033260</wp:posOffset>
            </wp:positionH>
            <wp:positionV relativeFrom="paragraph">
              <wp:posOffset>236855</wp:posOffset>
            </wp:positionV>
            <wp:extent cx="2143125" cy="3581400"/>
            <wp:effectExtent l="19050" t="0" r="9525" b="0"/>
            <wp:wrapSquare wrapText="bothSides"/>
            <wp:docPr id="1" name="Рисунок 1" descr="http://mwatte.ru/oper_ru/oper_perekluh-vipolnenie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watte.ru/oper_ru/oper_perekluh-vipolnenie.files/image00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677E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4. Вывести в ремонт линию </w:t>
      </w:r>
      <w:r w:rsidRPr="00B5677E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W</w:t>
      </w:r>
      <w:r w:rsidRPr="00B5677E">
        <w:rPr>
          <w:rFonts w:ascii="Times New Roman" w:hAnsi="Times New Roman" w:cs="Times New Roman"/>
          <w:b/>
          <w:sz w:val="32"/>
          <w:szCs w:val="32"/>
          <w:vertAlign w:val="superscript"/>
        </w:rPr>
        <w:t>1 (рисунок), при этом необходимо выполнить задание в следующей последовательности:</w:t>
      </w:r>
    </w:p>
    <w:p w:rsidR="00B5677E" w:rsidRPr="00B5677E" w:rsidRDefault="00B5677E" w:rsidP="00B5677E">
      <w:pPr>
        <w:tabs>
          <w:tab w:val="left" w:pos="3270"/>
        </w:tabs>
        <w:spacing w:line="240" w:lineRule="atLeast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B5677E">
        <w:rPr>
          <w:rFonts w:ascii="Times New Roman" w:hAnsi="Times New Roman" w:cs="Times New Roman"/>
          <w:sz w:val="32"/>
          <w:szCs w:val="32"/>
          <w:vertAlign w:val="superscript"/>
        </w:rPr>
        <w:t>а) Перечислить все элементы схемы</w:t>
      </w:r>
    </w:p>
    <w:p w:rsidR="00B5677E" w:rsidRPr="00B5677E" w:rsidRDefault="00B5677E" w:rsidP="00B5677E">
      <w:pPr>
        <w:tabs>
          <w:tab w:val="left" w:pos="3270"/>
        </w:tabs>
        <w:spacing w:line="240" w:lineRule="atLeast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B5677E">
        <w:rPr>
          <w:rFonts w:ascii="Times New Roman" w:hAnsi="Times New Roman" w:cs="Times New Roman"/>
          <w:sz w:val="32"/>
          <w:szCs w:val="32"/>
          <w:vertAlign w:val="superscript"/>
        </w:rPr>
        <w:t>б) Назвать включенные коммутационные аппараты</w:t>
      </w:r>
    </w:p>
    <w:p w:rsidR="00B5677E" w:rsidRPr="00B5677E" w:rsidRDefault="00B5677E" w:rsidP="00B5677E">
      <w:pPr>
        <w:tabs>
          <w:tab w:val="left" w:pos="3270"/>
        </w:tabs>
        <w:spacing w:line="240" w:lineRule="atLeast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B5677E">
        <w:rPr>
          <w:rFonts w:ascii="Times New Roman" w:hAnsi="Times New Roman" w:cs="Times New Roman"/>
          <w:sz w:val="32"/>
          <w:szCs w:val="32"/>
          <w:vertAlign w:val="superscript"/>
        </w:rPr>
        <w:t>в) Пояснить порядок отключений (заполнить бланк)</w:t>
      </w:r>
    </w:p>
    <w:p w:rsidR="00B5677E" w:rsidRPr="00B5677E" w:rsidRDefault="00B5677E" w:rsidP="00B5677E">
      <w:pPr>
        <w:tabs>
          <w:tab w:val="left" w:pos="3270"/>
        </w:tabs>
        <w:spacing w:line="240" w:lineRule="atLeast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B5677E">
        <w:rPr>
          <w:rFonts w:ascii="Times New Roman" w:hAnsi="Times New Roman" w:cs="Times New Roman"/>
          <w:sz w:val="32"/>
          <w:szCs w:val="32"/>
          <w:vertAlign w:val="superscript"/>
        </w:rPr>
        <w:t>г) Назвать необходимые технические мероприятия для подготовки рабочего места. (общие, в правильной последовательности)</w:t>
      </w:r>
    </w:p>
    <w:p w:rsidR="00B5677E" w:rsidRDefault="00B5677E" w:rsidP="00B5677E">
      <w:pPr>
        <w:tabs>
          <w:tab w:val="left" w:pos="195"/>
          <w:tab w:val="left" w:pos="2775"/>
          <w:tab w:val="left" w:pos="6795"/>
          <w:tab w:val="left" w:pos="7635"/>
        </w:tabs>
        <w:spacing w:after="0" w:line="240" w:lineRule="atLeast"/>
        <w:rPr>
          <w:rFonts w:ascii="Times New Roman" w:hAnsi="Times New Roman" w:cs="Times New Roman"/>
          <w:b/>
          <w:iCs/>
        </w:rPr>
      </w:pPr>
      <w:r w:rsidRPr="00B5677E">
        <w:rPr>
          <w:rFonts w:ascii="Times New Roman" w:hAnsi="Times New Roman" w:cs="Times New Roman"/>
          <w:b/>
          <w:iCs/>
        </w:rPr>
        <w:t>5.  Назвать вредные вещества в помещениях аккумуляторных батарей.</w:t>
      </w:r>
      <w:r w:rsidRPr="00B5677E">
        <w:rPr>
          <w:rFonts w:ascii="Times New Roman" w:hAnsi="Times New Roman" w:cs="Times New Roman"/>
          <w:b/>
          <w:iCs/>
        </w:rPr>
        <w:tab/>
      </w:r>
    </w:p>
    <w:p w:rsidR="00B5677E" w:rsidRPr="00B5677E" w:rsidRDefault="00B5677E" w:rsidP="00B5677E">
      <w:pPr>
        <w:tabs>
          <w:tab w:val="left" w:pos="195"/>
          <w:tab w:val="left" w:pos="2775"/>
          <w:tab w:val="left" w:pos="6795"/>
          <w:tab w:val="left" w:pos="7635"/>
        </w:tabs>
        <w:spacing w:after="0" w:line="240" w:lineRule="atLeast"/>
        <w:rPr>
          <w:rFonts w:ascii="Times New Roman" w:hAnsi="Times New Roman" w:cs="Times New Roman"/>
          <w:b/>
          <w:iCs/>
        </w:rPr>
      </w:pP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  <w:i/>
        </w:rPr>
      </w:pPr>
      <w:r w:rsidRPr="00B5677E">
        <w:rPr>
          <w:rFonts w:ascii="Times New Roman" w:hAnsi="Times New Roman" w:cs="Times New Roman"/>
          <w:i/>
        </w:rPr>
        <w:t>( на контрольную работу отводится 1 ч. 20 минут, включает в себя 5 вопросов)</w:t>
      </w: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  <w:i/>
        </w:rPr>
      </w:pPr>
      <w:r w:rsidRPr="00B5677E">
        <w:rPr>
          <w:rFonts w:ascii="Times New Roman" w:hAnsi="Times New Roman" w:cs="Times New Roman"/>
          <w:i/>
        </w:rPr>
        <w:t xml:space="preserve">Первый вопрос – 0,5 балла, </w:t>
      </w: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  <w:i/>
        </w:rPr>
      </w:pPr>
      <w:r w:rsidRPr="00B5677E">
        <w:rPr>
          <w:rFonts w:ascii="Times New Roman" w:hAnsi="Times New Roman" w:cs="Times New Roman"/>
          <w:i/>
        </w:rPr>
        <w:t xml:space="preserve">второй вопрос – 1 балл, </w:t>
      </w: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  <w:i/>
        </w:rPr>
      </w:pPr>
      <w:r w:rsidRPr="00B5677E">
        <w:rPr>
          <w:rFonts w:ascii="Times New Roman" w:hAnsi="Times New Roman" w:cs="Times New Roman"/>
          <w:i/>
        </w:rPr>
        <w:t xml:space="preserve">третий вопрос – 1 балл, </w:t>
      </w: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  <w:i/>
        </w:rPr>
      </w:pPr>
      <w:r w:rsidRPr="00B5677E">
        <w:rPr>
          <w:rFonts w:ascii="Times New Roman" w:hAnsi="Times New Roman" w:cs="Times New Roman"/>
          <w:i/>
        </w:rPr>
        <w:t xml:space="preserve">четвертый вопрос – 0,5  балл,  </w:t>
      </w: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  <w:i/>
        </w:rPr>
      </w:pPr>
      <w:r w:rsidRPr="00B5677E">
        <w:rPr>
          <w:rFonts w:ascii="Times New Roman" w:hAnsi="Times New Roman" w:cs="Times New Roman"/>
          <w:i/>
        </w:rPr>
        <w:t xml:space="preserve">пятый вопрос – 1 балл.  </w:t>
      </w:r>
    </w:p>
    <w:p w:rsidR="00B5677E" w:rsidRPr="00B5677E" w:rsidRDefault="00B5677E" w:rsidP="00B5677E">
      <w:pPr>
        <w:tabs>
          <w:tab w:val="left" w:pos="3270"/>
        </w:tabs>
        <w:spacing w:after="0" w:line="240" w:lineRule="atLeast"/>
        <w:jc w:val="both"/>
        <w:rPr>
          <w:rFonts w:ascii="Times New Roman" w:hAnsi="Times New Roman" w:cs="Times New Roman"/>
          <w:i/>
        </w:rPr>
      </w:pPr>
      <w:r w:rsidRPr="00B5677E">
        <w:rPr>
          <w:rFonts w:ascii="Times New Roman" w:hAnsi="Times New Roman" w:cs="Times New Roman"/>
          <w:i/>
        </w:rPr>
        <w:t>Максимальное количество баллов – 5.</w:t>
      </w:r>
    </w:p>
    <w:p w:rsidR="00B5677E" w:rsidRPr="00B5677E" w:rsidRDefault="00B5677E" w:rsidP="00B5677E">
      <w:pPr>
        <w:tabs>
          <w:tab w:val="left" w:pos="2010"/>
        </w:tabs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B5677E">
        <w:rPr>
          <w:rFonts w:ascii="Times New Roman" w:hAnsi="Times New Roman" w:cs="Times New Roman"/>
          <w:sz w:val="32"/>
          <w:szCs w:val="32"/>
          <w:vertAlign w:val="superscript"/>
        </w:rPr>
        <w:lastRenderedPageBreak/>
        <w:tab/>
      </w:r>
      <w:r w:rsidRPr="00B5677E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БЛАНК ПЕРЕКЛЮЧЕНИЯ № __</w:t>
      </w:r>
    </w:p>
    <w:p w:rsidR="00B5677E" w:rsidRPr="00B5677E" w:rsidRDefault="00B5677E" w:rsidP="00B5677E">
      <w:pPr>
        <w:spacing w:after="150" w:line="300" w:lineRule="atLeast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B5677E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начало _______ ч ______ мин.</w:t>
      </w:r>
    </w:p>
    <w:p w:rsidR="00B5677E" w:rsidRPr="00B5677E" w:rsidRDefault="00B5677E" w:rsidP="00B5677E">
      <w:pPr>
        <w:spacing w:after="150" w:line="300" w:lineRule="atLeast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B5677E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дата __ __________ 200.... г.</w:t>
      </w:r>
    </w:p>
    <w:p w:rsidR="00B5677E" w:rsidRPr="00B5677E" w:rsidRDefault="00B5677E" w:rsidP="00B5677E">
      <w:pPr>
        <w:spacing w:line="300" w:lineRule="atLeast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B5677E">
        <w:rPr>
          <w:rFonts w:ascii="Times New Roman" w:hAnsi="Times New Roman" w:cs="Times New Roman"/>
          <w:b/>
          <w:bCs/>
          <w:color w:val="000000"/>
          <w:u w:val="single"/>
          <w:bdr w:val="none" w:sz="0" w:space="0" w:color="auto" w:frame="1"/>
        </w:rPr>
        <w:t>Электростанция</w:t>
      </w:r>
      <w:r w:rsidRPr="00B5677E">
        <w:rPr>
          <w:rFonts w:ascii="Times New Roman" w:hAnsi="Times New Roman" w:cs="Times New Roman"/>
          <w:b/>
          <w:bCs/>
          <w:color w:val="000000"/>
        </w:rPr>
        <w:t> </w:t>
      </w:r>
      <w:r w:rsidRPr="00B5677E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____________________</w:t>
      </w:r>
    </w:p>
    <w:p w:rsidR="00B5677E" w:rsidRPr="00B5677E" w:rsidRDefault="00B5677E" w:rsidP="00B5677E">
      <w:pPr>
        <w:spacing w:after="150" w:line="300" w:lineRule="atLeast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B5677E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подстанция ____________________</w:t>
      </w:r>
    </w:p>
    <w:p w:rsidR="00B5677E" w:rsidRPr="00B5677E" w:rsidRDefault="00B5677E" w:rsidP="00B5677E">
      <w:pPr>
        <w:spacing w:after="150" w:line="300" w:lineRule="atLeast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B5677E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Исходная схема: _________________________________________________</w:t>
      </w:r>
    </w:p>
    <w:p w:rsidR="00B5677E" w:rsidRPr="00B5677E" w:rsidRDefault="00B5677E" w:rsidP="00B5677E">
      <w:pPr>
        <w:spacing w:after="150" w:line="300" w:lineRule="atLeast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B5677E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Задание _________________________________________________________</w:t>
      </w:r>
    </w:p>
    <w:p w:rsidR="00B5677E" w:rsidRPr="00B5677E" w:rsidRDefault="00B5677E" w:rsidP="00B5677E">
      <w:pPr>
        <w:spacing w:after="150" w:line="300" w:lineRule="atLeast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B5677E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_________________________________________________________________</w:t>
      </w:r>
    </w:p>
    <w:p w:rsidR="00B5677E" w:rsidRPr="00B5677E" w:rsidRDefault="00B5677E" w:rsidP="00B5677E">
      <w:pPr>
        <w:spacing w:after="150" w:line="300" w:lineRule="atLeast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B5677E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_________________________________________________________________</w:t>
      </w:r>
    </w:p>
    <w:p w:rsidR="00B5677E" w:rsidRPr="00B5677E" w:rsidRDefault="00B5677E" w:rsidP="00B5677E">
      <w:pPr>
        <w:spacing w:after="150" w:line="300" w:lineRule="atLeast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B5677E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Последовательность производства операций при переключении</w:t>
      </w:r>
    </w:p>
    <w:p w:rsidR="00B5677E" w:rsidRPr="00B5677E" w:rsidRDefault="00B5677E" w:rsidP="00B5677E">
      <w:pPr>
        <w:spacing w:after="150" w:line="300" w:lineRule="atLeast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B5677E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__________________________________________________________________</w:t>
      </w:r>
    </w:p>
    <w:p w:rsidR="00B5677E" w:rsidRPr="00B5677E" w:rsidRDefault="00B5677E" w:rsidP="00B5677E">
      <w:pPr>
        <w:spacing w:after="150" w:line="300" w:lineRule="atLeast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B5677E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__________________________________________________________________</w:t>
      </w:r>
    </w:p>
    <w:p w:rsidR="00B5677E" w:rsidRPr="00B5677E" w:rsidRDefault="00B5677E" w:rsidP="00B5677E">
      <w:pPr>
        <w:spacing w:after="150" w:line="300" w:lineRule="atLeast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B5677E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__________________________________________________________________</w:t>
      </w:r>
    </w:p>
    <w:p w:rsidR="00B5677E" w:rsidRPr="00B5677E" w:rsidRDefault="00B5677E" w:rsidP="00B5677E">
      <w:pPr>
        <w:spacing w:after="150" w:line="300" w:lineRule="atLeast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B5677E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__________________________________________________________________</w:t>
      </w:r>
    </w:p>
    <w:p w:rsidR="00B5677E" w:rsidRPr="00B5677E" w:rsidRDefault="00B5677E" w:rsidP="00B5677E">
      <w:pPr>
        <w:spacing w:after="150" w:line="300" w:lineRule="atLeast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B5677E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__________________________________________________________________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1"/>
        <w:gridCol w:w="4531"/>
      </w:tblGrid>
      <w:tr w:rsidR="00B5677E" w:rsidRPr="00B5677E" w:rsidTr="00E116A0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5677E" w:rsidRPr="00B5677E" w:rsidRDefault="00B5677E" w:rsidP="00E116A0">
            <w:pPr>
              <w:spacing w:after="150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5677E">
              <w:rPr>
                <w:rFonts w:ascii="Times New Roman" w:hAnsi="Times New Roman" w:cs="Times New Roman"/>
                <w:color w:val="000000"/>
              </w:rPr>
              <w:t>Бланк заполнил и переключение производит</w:t>
            </w:r>
          </w:p>
          <w:p w:rsidR="00B5677E" w:rsidRPr="00B5677E" w:rsidRDefault="00B5677E" w:rsidP="00E116A0">
            <w:pPr>
              <w:spacing w:after="150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5677E">
              <w:rPr>
                <w:rFonts w:ascii="Times New Roman" w:hAnsi="Times New Roman" w:cs="Times New Roman"/>
                <w:color w:val="000000"/>
              </w:rPr>
              <w:t>_______________________</w:t>
            </w:r>
          </w:p>
          <w:p w:rsidR="00B5677E" w:rsidRPr="00B5677E" w:rsidRDefault="00B5677E" w:rsidP="00E116A0">
            <w:pPr>
              <w:spacing w:after="150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5677E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5677E" w:rsidRPr="00B5677E" w:rsidRDefault="00B5677E" w:rsidP="00E116A0">
            <w:pPr>
              <w:spacing w:after="150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5677E">
              <w:rPr>
                <w:rFonts w:ascii="Times New Roman" w:hAnsi="Times New Roman" w:cs="Times New Roman"/>
                <w:color w:val="000000"/>
              </w:rPr>
              <w:t>Бланк проверил и переключение контролирует</w:t>
            </w:r>
          </w:p>
          <w:p w:rsidR="00B5677E" w:rsidRPr="00B5677E" w:rsidRDefault="00B5677E" w:rsidP="00E116A0">
            <w:pPr>
              <w:spacing w:after="150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5677E">
              <w:rPr>
                <w:rFonts w:ascii="Times New Roman" w:hAnsi="Times New Roman" w:cs="Times New Roman"/>
                <w:color w:val="000000"/>
              </w:rPr>
              <w:t>___________________________</w:t>
            </w:r>
          </w:p>
          <w:p w:rsidR="00B5677E" w:rsidRPr="00B5677E" w:rsidRDefault="00B5677E" w:rsidP="00E116A0">
            <w:pPr>
              <w:spacing w:after="150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5677E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</w:tr>
    </w:tbl>
    <w:p w:rsidR="00B5677E" w:rsidRDefault="00B5677E" w:rsidP="00B5677E">
      <w:pPr>
        <w:spacing w:after="150" w:line="300" w:lineRule="atLeast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B5677E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Переключения разрешаю  _____________________подпись</w:t>
      </w:r>
    </w:p>
    <w:p w:rsidR="003717FF" w:rsidRPr="00B5677E" w:rsidRDefault="003717FF" w:rsidP="00B5677E">
      <w:pPr>
        <w:spacing w:after="150" w:line="300" w:lineRule="atLeast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</w:p>
    <w:p w:rsidR="00442237" w:rsidRPr="003717FF" w:rsidRDefault="003717FF" w:rsidP="00442237">
      <w:pPr>
        <w:spacing w:after="0" w:line="300" w:lineRule="atLeas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sectPr w:rsidR="00442237" w:rsidRPr="003717FF" w:rsidSect="001C22F3">
          <w:type w:val="continuous"/>
          <w:pgSz w:w="16838" w:h="11906" w:orient="landscape"/>
          <w:pgMar w:top="238" w:right="720" w:bottom="720" w:left="720" w:header="709" w:footer="709" w:gutter="0"/>
          <w:cols w:space="708"/>
          <w:docGrid w:linePitch="360"/>
        </w:sectPr>
      </w:pPr>
      <w:r w:rsidRPr="003717F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Зачет</w:t>
      </w:r>
    </w:p>
    <w:p w:rsidR="00B5677E" w:rsidRPr="00442237" w:rsidRDefault="001A7BC8" w:rsidP="00442237">
      <w:pPr>
        <w:spacing w:after="0" w:line="300" w:lineRule="atLeast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 xml:space="preserve">1 вариант                                                                                                                                                                             </w:t>
      </w:r>
    </w:p>
    <w:p w:rsidR="004751D8" w:rsidRPr="00442237" w:rsidRDefault="001A7BC8" w:rsidP="00442237">
      <w:pPr>
        <w:pStyle w:val="a5"/>
        <w:numPr>
          <w:ilvl w:val="0"/>
          <w:numId w:val="39"/>
        </w:numPr>
        <w:tabs>
          <w:tab w:val="left" w:pos="2325"/>
        </w:tabs>
        <w:spacing w:after="0" w:line="300" w:lineRule="atLeast"/>
        <w:ind w:left="0" w:hanging="357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Перечислить виды электротравм </w:t>
      </w:r>
    </w:p>
    <w:p w:rsidR="001A7BC8" w:rsidRPr="00442237" w:rsidRDefault="001A7BC8" w:rsidP="00442237">
      <w:pPr>
        <w:pStyle w:val="a5"/>
        <w:numPr>
          <w:ilvl w:val="0"/>
          <w:numId w:val="39"/>
        </w:numPr>
        <w:tabs>
          <w:tab w:val="left" w:pos="2325"/>
        </w:tabs>
        <w:spacing w:after="0" w:line="300" w:lineRule="atLeast"/>
        <w:ind w:left="0" w:hanging="357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Порядок освобождения пострадавшего от </w:t>
      </w:r>
      <w:r w:rsidR="008D2857"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воздействия </w:t>
      </w: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электрического тока в установках до 1000 В</w:t>
      </w:r>
    </w:p>
    <w:p w:rsidR="001A7BC8" w:rsidRPr="00442237" w:rsidRDefault="001A7BC8" w:rsidP="00442237">
      <w:pPr>
        <w:pStyle w:val="a5"/>
        <w:numPr>
          <w:ilvl w:val="0"/>
          <w:numId w:val="39"/>
        </w:numPr>
        <w:tabs>
          <w:tab w:val="left" w:pos="2325"/>
        </w:tabs>
        <w:spacing w:after="0" w:line="300" w:lineRule="atLeast"/>
        <w:ind w:left="0" w:hanging="357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Порядок проведения непрямого массажа сердца</w:t>
      </w:r>
    </w:p>
    <w:p w:rsidR="00442237" w:rsidRPr="00442237" w:rsidRDefault="001A7BC8" w:rsidP="00442237">
      <w:pPr>
        <w:pStyle w:val="a5"/>
        <w:numPr>
          <w:ilvl w:val="0"/>
          <w:numId w:val="39"/>
        </w:numPr>
        <w:tabs>
          <w:tab w:val="left" w:pos="2325"/>
        </w:tabs>
        <w:spacing w:after="0" w:line="300" w:lineRule="atLeast"/>
        <w:ind w:left="0" w:hanging="357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Критерии оценки состояния пострадавшего от воздействия электрического тока</w:t>
      </w:r>
    </w:p>
    <w:p w:rsidR="00442237" w:rsidRPr="00442237" w:rsidRDefault="00442237" w:rsidP="00442237">
      <w:pPr>
        <w:pStyle w:val="a5"/>
        <w:numPr>
          <w:ilvl w:val="0"/>
          <w:numId w:val="39"/>
        </w:numPr>
        <w:tabs>
          <w:tab w:val="left" w:pos="2325"/>
        </w:tabs>
        <w:spacing w:after="0" w:line="300" w:lineRule="atLeast"/>
        <w:ind w:left="0" w:hanging="357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Назвать величину и последствия неотпускающего  тока</w:t>
      </w:r>
    </w:p>
    <w:p w:rsidR="001A7BC8" w:rsidRPr="00442237" w:rsidRDefault="001A7BC8" w:rsidP="00442237">
      <w:pPr>
        <w:pStyle w:val="a5"/>
        <w:numPr>
          <w:ilvl w:val="0"/>
          <w:numId w:val="39"/>
        </w:numPr>
        <w:tabs>
          <w:tab w:val="left" w:pos="2325"/>
        </w:tabs>
        <w:spacing w:after="0" w:line="300" w:lineRule="atLeast"/>
        <w:ind w:left="0" w:hanging="357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Сроки испытания защитных средств</w:t>
      </w:r>
      <w:r w:rsidR="008D2857"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 (боты, галоши, перчатки)</w:t>
      </w:r>
    </w:p>
    <w:p w:rsidR="001A7BC8" w:rsidRPr="00442237" w:rsidRDefault="001A7BC8" w:rsidP="00442237">
      <w:pPr>
        <w:pStyle w:val="a5"/>
        <w:numPr>
          <w:ilvl w:val="0"/>
          <w:numId w:val="39"/>
        </w:numPr>
        <w:tabs>
          <w:tab w:val="left" w:pos="2325"/>
        </w:tabs>
        <w:spacing w:after="0" w:line="300" w:lineRule="atLeast"/>
        <w:ind w:left="0" w:hanging="357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Назначение изделий из диэлектрической резины</w:t>
      </w:r>
    </w:p>
    <w:p w:rsidR="001A7BC8" w:rsidRPr="00442237" w:rsidRDefault="008D2857" w:rsidP="00442237">
      <w:pPr>
        <w:pStyle w:val="a5"/>
        <w:numPr>
          <w:ilvl w:val="0"/>
          <w:numId w:val="39"/>
        </w:numPr>
        <w:tabs>
          <w:tab w:val="left" w:pos="2325"/>
        </w:tabs>
        <w:spacing w:after="0" w:line="300" w:lineRule="atLeast"/>
        <w:ind w:left="0" w:hanging="357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Требования и область применения стационарных предупреждающих плакатов</w:t>
      </w:r>
    </w:p>
    <w:p w:rsidR="001A7BC8" w:rsidRPr="00442237" w:rsidRDefault="001A7BC8" w:rsidP="00442237">
      <w:pPr>
        <w:pStyle w:val="a5"/>
        <w:numPr>
          <w:ilvl w:val="0"/>
          <w:numId w:val="39"/>
        </w:numPr>
        <w:tabs>
          <w:tab w:val="left" w:pos="2325"/>
        </w:tabs>
        <w:spacing w:after="0" w:line="300" w:lineRule="atLeast"/>
        <w:ind w:left="0" w:hanging="357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Блокировки</w:t>
      </w:r>
      <w:r w:rsidR="008D2857"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 безопасности (назначение)</w:t>
      </w:r>
    </w:p>
    <w:p w:rsidR="001A7BC8" w:rsidRPr="00442237" w:rsidRDefault="008D2857" w:rsidP="00442237">
      <w:pPr>
        <w:pStyle w:val="a5"/>
        <w:numPr>
          <w:ilvl w:val="0"/>
          <w:numId w:val="39"/>
        </w:numPr>
        <w:tabs>
          <w:tab w:val="left" w:pos="2325"/>
        </w:tabs>
        <w:spacing w:after="0" w:line="300" w:lineRule="atLeast"/>
        <w:ind w:left="0" w:hanging="357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Назначение диэлектрической штанги</w:t>
      </w:r>
      <w:r w:rsidR="001A7BC8" w:rsidRPr="0044223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       </w:t>
      </w:r>
    </w:p>
    <w:p w:rsidR="00442237" w:rsidRDefault="009E35E4" w:rsidP="00442237">
      <w:pPr>
        <w:pStyle w:val="a5"/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Дополнительное задание: Составить кроссворд, 6 слов «Средства защиты»</w:t>
      </w:r>
      <w:r w:rsidR="001A7BC8" w:rsidRPr="0044223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                 </w:t>
      </w:r>
    </w:p>
    <w:p w:rsidR="00A3395E" w:rsidRDefault="00A3395E" w:rsidP="00442237">
      <w:pPr>
        <w:pStyle w:val="a5"/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442237" w:rsidRPr="00442237" w:rsidRDefault="00442237" w:rsidP="009E35E4">
      <w:pPr>
        <w:pStyle w:val="a5"/>
        <w:numPr>
          <w:ilvl w:val="0"/>
          <w:numId w:val="44"/>
        </w:numPr>
        <w:spacing w:after="0" w:line="300" w:lineRule="atLeast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вариант                                                                                                                                                                             </w:t>
      </w:r>
    </w:p>
    <w:p w:rsidR="00442237" w:rsidRPr="00442237" w:rsidRDefault="00442237" w:rsidP="00442237">
      <w:pPr>
        <w:pStyle w:val="a5"/>
        <w:numPr>
          <w:ilvl w:val="0"/>
          <w:numId w:val="41"/>
        </w:numPr>
        <w:tabs>
          <w:tab w:val="left" w:pos="2325"/>
        </w:tabs>
        <w:spacing w:after="0" w:line="300" w:lineRule="atLeast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Перечислить виды </w:t>
      </w:r>
      <w:r w:rsidR="009E35E4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и последствия электрических ожогов</w:t>
      </w:r>
    </w:p>
    <w:p w:rsidR="00442237" w:rsidRPr="009E35E4" w:rsidRDefault="009E35E4" w:rsidP="009E35E4">
      <w:pPr>
        <w:pStyle w:val="a5"/>
        <w:numPr>
          <w:ilvl w:val="0"/>
          <w:numId w:val="41"/>
        </w:numPr>
        <w:tabs>
          <w:tab w:val="left" w:pos="2325"/>
        </w:tabs>
        <w:spacing w:after="0" w:line="300" w:lineRule="atLeast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Перечислить возможные средства защиты при</w:t>
      </w:r>
      <w:r w:rsidR="00442237" w:rsidRPr="009E35E4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 освобождения пострадавшего от воздействия электрического тока в установках до 1000 В</w:t>
      </w:r>
    </w:p>
    <w:p w:rsidR="00442237" w:rsidRPr="00442237" w:rsidRDefault="009E35E4" w:rsidP="009E35E4">
      <w:pPr>
        <w:pStyle w:val="a5"/>
        <w:numPr>
          <w:ilvl w:val="0"/>
          <w:numId w:val="41"/>
        </w:numPr>
        <w:tabs>
          <w:tab w:val="left" w:pos="2325"/>
        </w:tabs>
        <w:spacing w:after="0" w:line="300" w:lineRule="atLeast"/>
        <w:ind w:left="0" w:hanging="357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Цель </w:t>
      </w:r>
      <w:r w:rsidR="00442237"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 проведения непрямого массажа сердца</w:t>
      </w:r>
    </w:p>
    <w:p w:rsidR="00442237" w:rsidRPr="00442237" w:rsidRDefault="009E35E4" w:rsidP="009E35E4">
      <w:pPr>
        <w:pStyle w:val="a5"/>
        <w:numPr>
          <w:ilvl w:val="0"/>
          <w:numId w:val="41"/>
        </w:numPr>
        <w:tabs>
          <w:tab w:val="left" w:pos="2325"/>
        </w:tabs>
        <w:spacing w:after="0" w:line="300" w:lineRule="atLeast"/>
        <w:ind w:left="0" w:hanging="357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Как воздействует на человека электрический ток</w:t>
      </w:r>
    </w:p>
    <w:p w:rsidR="00442237" w:rsidRPr="00442237" w:rsidRDefault="00442237" w:rsidP="009E35E4">
      <w:pPr>
        <w:pStyle w:val="a5"/>
        <w:numPr>
          <w:ilvl w:val="0"/>
          <w:numId w:val="41"/>
        </w:numPr>
        <w:tabs>
          <w:tab w:val="left" w:pos="2325"/>
        </w:tabs>
        <w:spacing w:after="0" w:line="300" w:lineRule="atLeast"/>
        <w:ind w:left="0" w:hanging="357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Назвать величину и последствия </w:t>
      </w:r>
      <w:r w:rsidR="009E35E4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ощутимого</w:t>
      </w: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  тока</w:t>
      </w:r>
    </w:p>
    <w:p w:rsidR="00442237" w:rsidRPr="00442237" w:rsidRDefault="00442237" w:rsidP="009E35E4">
      <w:pPr>
        <w:pStyle w:val="a5"/>
        <w:numPr>
          <w:ilvl w:val="0"/>
          <w:numId w:val="41"/>
        </w:numPr>
        <w:tabs>
          <w:tab w:val="left" w:pos="2325"/>
        </w:tabs>
        <w:spacing w:after="0" w:line="300" w:lineRule="atLeast"/>
        <w:ind w:left="0" w:hanging="357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Сроки испытания защитных средств (</w:t>
      </w:r>
      <w:r w:rsidR="009E35E4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подставки, указатели напряжения, галоши</w:t>
      </w: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)</w:t>
      </w:r>
    </w:p>
    <w:p w:rsidR="00442237" w:rsidRPr="00442237" w:rsidRDefault="009E35E4" w:rsidP="009E35E4">
      <w:pPr>
        <w:pStyle w:val="a5"/>
        <w:numPr>
          <w:ilvl w:val="0"/>
          <w:numId w:val="41"/>
        </w:numPr>
        <w:tabs>
          <w:tab w:val="left" w:pos="2325"/>
        </w:tabs>
        <w:spacing w:after="0" w:line="300" w:lineRule="atLeast"/>
        <w:ind w:left="0" w:hanging="357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Требования, предъявляемые к</w:t>
      </w:r>
      <w:r w:rsidR="00442237"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 издели</w:t>
      </w:r>
      <w:r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ям</w:t>
      </w:r>
      <w:r w:rsidR="00442237"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 из диэлектрической резины</w:t>
      </w:r>
    </w:p>
    <w:p w:rsidR="00442237" w:rsidRPr="00442237" w:rsidRDefault="00442237" w:rsidP="009E35E4">
      <w:pPr>
        <w:pStyle w:val="a5"/>
        <w:numPr>
          <w:ilvl w:val="0"/>
          <w:numId w:val="41"/>
        </w:numPr>
        <w:tabs>
          <w:tab w:val="left" w:pos="2325"/>
        </w:tabs>
        <w:spacing w:after="0" w:line="300" w:lineRule="atLeast"/>
        <w:ind w:left="0" w:hanging="357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Требования и область применения стационарных </w:t>
      </w:r>
      <w:r w:rsidR="009E35E4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напоминающих </w:t>
      </w: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 плакатов</w:t>
      </w:r>
    </w:p>
    <w:p w:rsidR="009E35E4" w:rsidRPr="009E35E4" w:rsidRDefault="009E35E4" w:rsidP="009E35E4">
      <w:pPr>
        <w:pStyle w:val="a5"/>
        <w:numPr>
          <w:ilvl w:val="0"/>
          <w:numId w:val="41"/>
        </w:numPr>
        <w:tabs>
          <w:tab w:val="left" w:pos="2325"/>
        </w:tabs>
        <w:spacing w:after="0" w:line="300" w:lineRule="atLeast"/>
        <w:ind w:left="0" w:hanging="357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9E35E4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Виды б</w:t>
      </w:r>
      <w:r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локировок</w:t>
      </w:r>
    </w:p>
    <w:p w:rsidR="009E35E4" w:rsidRDefault="00442237" w:rsidP="009E35E4">
      <w:pPr>
        <w:pStyle w:val="a5"/>
        <w:numPr>
          <w:ilvl w:val="0"/>
          <w:numId w:val="41"/>
        </w:numPr>
        <w:tabs>
          <w:tab w:val="left" w:pos="2325"/>
        </w:tabs>
        <w:spacing w:after="0" w:line="300" w:lineRule="atLeast"/>
        <w:ind w:left="0" w:hanging="357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9E35E4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Назначение диэлектрическ</w:t>
      </w:r>
      <w:r w:rsidR="009E35E4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их галош</w:t>
      </w:r>
      <w:r w:rsidRPr="009E35E4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 </w:t>
      </w:r>
    </w:p>
    <w:p w:rsidR="00442237" w:rsidRPr="009E35E4" w:rsidRDefault="009E35E4" w:rsidP="009E35E4">
      <w:pPr>
        <w:pStyle w:val="a5"/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9E35E4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Дополнительное задание: Составить кроссворд, 6 слов «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Способы защиты</w:t>
      </w:r>
      <w:r w:rsidRPr="009E35E4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»</w:t>
      </w:r>
    </w:p>
    <w:p w:rsidR="003717FF" w:rsidRDefault="00442237" w:rsidP="00442237">
      <w:pPr>
        <w:pStyle w:val="a5"/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                                             </w:t>
      </w:r>
    </w:p>
    <w:p w:rsidR="003717FF" w:rsidRDefault="003717FF" w:rsidP="00442237">
      <w:pPr>
        <w:pStyle w:val="a5"/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442237" w:rsidRPr="00442237" w:rsidRDefault="00442237" w:rsidP="00442237">
      <w:pPr>
        <w:pStyle w:val="a5"/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</w:t>
      </w:r>
    </w:p>
    <w:p w:rsidR="00A3395E" w:rsidRDefault="00A3395E" w:rsidP="00442237">
      <w:pPr>
        <w:spacing w:after="0" w:line="300" w:lineRule="atLeast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3717FF" w:rsidRDefault="003717FF" w:rsidP="00442237">
      <w:pPr>
        <w:spacing w:after="0" w:line="300" w:lineRule="atLeast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442237" w:rsidRPr="00442237" w:rsidRDefault="00A3395E" w:rsidP="00442237">
      <w:pPr>
        <w:spacing w:after="0" w:line="300" w:lineRule="atLeast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2</w:t>
      </w:r>
      <w:r w:rsidR="00442237" w:rsidRPr="00442237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вариант</w:t>
      </w:r>
    </w:p>
    <w:p w:rsidR="00442237" w:rsidRPr="00442237" w:rsidRDefault="00442237" w:rsidP="00442237">
      <w:pPr>
        <w:pStyle w:val="a5"/>
        <w:numPr>
          <w:ilvl w:val="0"/>
          <w:numId w:val="38"/>
        </w:numPr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Перечислить малые напряжения, применяемые в качестве средства защиты от поражения электрическим током </w:t>
      </w:r>
    </w:p>
    <w:p w:rsidR="00442237" w:rsidRPr="00442237" w:rsidRDefault="00442237" w:rsidP="00442237">
      <w:pPr>
        <w:pStyle w:val="a5"/>
        <w:numPr>
          <w:ilvl w:val="0"/>
          <w:numId w:val="38"/>
        </w:numPr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Порядок освобождения пострадавшего от воздействия электрического тока в установках выше 1000 В</w:t>
      </w:r>
    </w:p>
    <w:p w:rsidR="00442237" w:rsidRPr="00442237" w:rsidRDefault="00442237" w:rsidP="00442237">
      <w:pPr>
        <w:pStyle w:val="a5"/>
        <w:numPr>
          <w:ilvl w:val="0"/>
          <w:numId w:val="38"/>
        </w:numPr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Порядок проведения искусственного дыхания</w:t>
      </w:r>
    </w:p>
    <w:p w:rsidR="00442237" w:rsidRPr="00442237" w:rsidRDefault="00442237" w:rsidP="00442237">
      <w:pPr>
        <w:pStyle w:val="a5"/>
        <w:numPr>
          <w:ilvl w:val="0"/>
          <w:numId w:val="38"/>
        </w:numPr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На что обращают внимание перед использованием диэлектрической штанги</w:t>
      </w:r>
    </w:p>
    <w:p w:rsidR="00442237" w:rsidRPr="00442237" w:rsidRDefault="00442237" w:rsidP="00442237">
      <w:pPr>
        <w:pStyle w:val="a5"/>
        <w:numPr>
          <w:ilvl w:val="0"/>
          <w:numId w:val="38"/>
        </w:numPr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Назвать величину и последствия фибриляционного  тока</w:t>
      </w:r>
    </w:p>
    <w:p w:rsidR="00442237" w:rsidRPr="00442237" w:rsidRDefault="00442237" w:rsidP="00442237">
      <w:pPr>
        <w:pStyle w:val="a5"/>
        <w:numPr>
          <w:ilvl w:val="0"/>
          <w:numId w:val="38"/>
        </w:numPr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Сроки испытания защитных средств (Электромонтажный инструмент, диэлектрическая штанга, диэлектрический коврик)</w:t>
      </w:r>
    </w:p>
    <w:p w:rsidR="00442237" w:rsidRPr="00442237" w:rsidRDefault="00442237" w:rsidP="00442237">
      <w:pPr>
        <w:pStyle w:val="a5"/>
        <w:numPr>
          <w:ilvl w:val="0"/>
          <w:numId w:val="38"/>
        </w:numPr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Назначение указателя напряжения</w:t>
      </w:r>
    </w:p>
    <w:p w:rsidR="00442237" w:rsidRPr="00442237" w:rsidRDefault="00442237" w:rsidP="00442237">
      <w:pPr>
        <w:pStyle w:val="a5"/>
        <w:numPr>
          <w:ilvl w:val="0"/>
          <w:numId w:val="38"/>
        </w:numPr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Требования и область применения запрещающих плакатов</w:t>
      </w:r>
    </w:p>
    <w:p w:rsidR="00442237" w:rsidRPr="00442237" w:rsidRDefault="00442237" w:rsidP="00442237">
      <w:pPr>
        <w:pStyle w:val="a5"/>
        <w:numPr>
          <w:ilvl w:val="0"/>
          <w:numId w:val="38"/>
        </w:numPr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Оперативные блокировки (назначение)</w:t>
      </w:r>
    </w:p>
    <w:p w:rsidR="00442237" w:rsidRPr="00442237" w:rsidRDefault="00442237" w:rsidP="00442237">
      <w:pPr>
        <w:pStyle w:val="a5"/>
        <w:numPr>
          <w:ilvl w:val="0"/>
          <w:numId w:val="38"/>
        </w:numPr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Назначение диэлектрических клещей</w:t>
      </w:r>
      <w:r w:rsidRPr="0044223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    </w:t>
      </w:r>
    </w:p>
    <w:p w:rsidR="00A3395E" w:rsidRDefault="001A7BC8" w:rsidP="00442237">
      <w:pPr>
        <w:pStyle w:val="a5"/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    </w:t>
      </w:r>
      <w:r w:rsidR="009E35E4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Дополнительное задание: Составить кроссворд, 6 слов «Способы защиты»</w:t>
      </w:r>
      <w:r w:rsidRPr="0044223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                    </w:t>
      </w:r>
    </w:p>
    <w:p w:rsidR="004751D8" w:rsidRPr="00442237" w:rsidRDefault="001A7BC8" w:rsidP="00442237">
      <w:pPr>
        <w:pStyle w:val="a5"/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</w:t>
      </w:r>
    </w:p>
    <w:p w:rsidR="004751D8" w:rsidRPr="00A3395E" w:rsidRDefault="001A7BC8" w:rsidP="00A3395E">
      <w:pPr>
        <w:pStyle w:val="a5"/>
        <w:numPr>
          <w:ilvl w:val="0"/>
          <w:numId w:val="44"/>
        </w:numPr>
        <w:spacing w:after="0" w:line="300" w:lineRule="atLeast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A3395E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вариант</w:t>
      </w:r>
    </w:p>
    <w:p w:rsidR="001A7BC8" w:rsidRPr="00442237" w:rsidRDefault="00A3395E" w:rsidP="00724FFA">
      <w:pPr>
        <w:pStyle w:val="a5"/>
        <w:numPr>
          <w:ilvl w:val="0"/>
          <w:numId w:val="43"/>
        </w:numPr>
        <w:tabs>
          <w:tab w:val="left" w:pos="2325"/>
        </w:tabs>
        <w:spacing w:after="0" w:line="300" w:lineRule="atLeast"/>
        <w:ind w:left="357" w:hanging="357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Назвать величину напряжения, применяемую для питания освещения в особо опасных помещениях</w:t>
      </w:r>
    </w:p>
    <w:p w:rsidR="001A7BC8" w:rsidRPr="00724FFA" w:rsidRDefault="001A7BC8" w:rsidP="00724FFA">
      <w:pPr>
        <w:pStyle w:val="a5"/>
        <w:numPr>
          <w:ilvl w:val="0"/>
          <w:numId w:val="43"/>
        </w:numPr>
        <w:tabs>
          <w:tab w:val="left" w:pos="2325"/>
        </w:tabs>
        <w:spacing w:after="0" w:line="300" w:lineRule="atLeast"/>
        <w:ind w:left="357" w:hanging="357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724FFA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Порядок освобождения пострадавшего от </w:t>
      </w:r>
      <w:r w:rsidR="008D2857" w:rsidRPr="00724FFA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воздействия </w:t>
      </w:r>
      <w:r w:rsidRPr="00724FFA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электрического тока в установках выше 1000 В</w:t>
      </w:r>
    </w:p>
    <w:p w:rsidR="008D2857" w:rsidRPr="00442237" w:rsidRDefault="00A3395E" w:rsidP="00724FFA">
      <w:pPr>
        <w:pStyle w:val="a5"/>
        <w:numPr>
          <w:ilvl w:val="0"/>
          <w:numId w:val="43"/>
        </w:numPr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Перечислить способы защиты от поражения электрическим током</w:t>
      </w:r>
    </w:p>
    <w:p w:rsidR="008D2857" w:rsidRPr="00442237" w:rsidRDefault="00442237" w:rsidP="00724FFA">
      <w:pPr>
        <w:pStyle w:val="a5"/>
        <w:numPr>
          <w:ilvl w:val="0"/>
          <w:numId w:val="43"/>
        </w:numPr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На что обращают внимание перед использованием </w:t>
      </w:r>
      <w:r w:rsidR="00A3395E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указателя напряжения</w:t>
      </w:r>
    </w:p>
    <w:p w:rsidR="001A7BC8" w:rsidRPr="00442237" w:rsidRDefault="001A7BC8" w:rsidP="00724FFA">
      <w:pPr>
        <w:pStyle w:val="a5"/>
        <w:numPr>
          <w:ilvl w:val="0"/>
          <w:numId w:val="43"/>
        </w:numPr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Назвать последствия </w:t>
      </w:r>
      <w:r w:rsidR="00A3395E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воздействия на человека электрического </w:t>
      </w:r>
      <w:r w:rsidR="008D2857"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 тока</w:t>
      </w:r>
      <w:r w:rsidR="00A3395E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 величиной более 0,1 А</w:t>
      </w:r>
    </w:p>
    <w:p w:rsidR="001A7BC8" w:rsidRPr="00442237" w:rsidRDefault="001A7BC8" w:rsidP="00724FFA">
      <w:pPr>
        <w:pStyle w:val="a5"/>
        <w:numPr>
          <w:ilvl w:val="0"/>
          <w:numId w:val="43"/>
        </w:numPr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Сроки испытания защитных средств</w:t>
      </w:r>
      <w:r w:rsidR="008D2857"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 (</w:t>
      </w:r>
      <w:r w:rsidR="00A3395E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перчатки.</w:t>
      </w:r>
      <w:r w:rsidR="008D2857"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 диэлектрическая штанга, диэлектрический коврик)</w:t>
      </w:r>
    </w:p>
    <w:p w:rsidR="008D2857" w:rsidRPr="00442237" w:rsidRDefault="001A7BC8" w:rsidP="00724FFA">
      <w:pPr>
        <w:pStyle w:val="a5"/>
        <w:numPr>
          <w:ilvl w:val="0"/>
          <w:numId w:val="43"/>
        </w:numPr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Назначение </w:t>
      </w:r>
      <w:r w:rsidR="00A3395E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плакатов</w:t>
      </w:r>
    </w:p>
    <w:p w:rsidR="008D2857" w:rsidRPr="00442237" w:rsidRDefault="008D2857" w:rsidP="00724FFA">
      <w:pPr>
        <w:pStyle w:val="a5"/>
        <w:numPr>
          <w:ilvl w:val="0"/>
          <w:numId w:val="43"/>
        </w:numPr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Требования и область применения </w:t>
      </w:r>
      <w:r w:rsidR="00A3395E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разрешающих </w:t>
      </w: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 плакатов</w:t>
      </w:r>
    </w:p>
    <w:p w:rsidR="001A7BC8" w:rsidRPr="00442237" w:rsidRDefault="00A3395E" w:rsidP="00724FFA">
      <w:pPr>
        <w:pStyle w:val="a5"/>
        <w:numPr>
          <w:ilvl w:val="0"/>
          <w:numId w:val="43"/>
        </w:numPr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Требования к ограждению токоведущих частей напряжением до1000 В</w:t>
      </w:r>
    </w:p>
    <w:p w:rsidR="008D2857" w:rsidRPr="00442237" w:rsidRDefault="008D2857" w:rsidP="00724FFA">
      <w:pPr>
        <w:pStyle w:val="a5"/>
        <w:numPr>
          <w:ilvl w:val="0"/>
          <w:numId w:val="43"/>
        </w:numPr>
        <w:tabs>
          <w:tab w:val="left" w:pos="2325"/>
        </w:tabs>
        <w:spacing w:after="0" w:line="300" w:lineRule="atLeast"/>
        <w:ind w:left="0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Назначение </w:t>
      </w:r>
      <w:r w:rsidR="00A3395E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измерительных </w:t>
      </w:r>
      <w:r w:rsidRPr="00442237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 xml:space="preserve"> клещей</w:t>
      </w:r>
      <w:r w:rsidRPr="0044223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    </w:t>
      </w:r>
    </w:p>
    <w:p w:rsidR="001A7BC8" w:rsidRPr="00442237" w:rsidRDefault="009E35E4" w:rsidP="00442237">
      <w:pPr>
        <w:pStyle w:val="a5"/>
        <w:tabs>
          <w:tab w:val="left" w:pos="2325"/>
        </w:tabs>
        <w:spacing w:after="0" w:line="300" w:lineRule="atLeast"/>
        <w:ind w:left="0" w:firstLine="150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Дополнительное задание: Составить кроссворд, 6 слов «Средства защиты»</w:t>
      </w:r>
    </w:p>
    <w:p w:rsidR="00442237" w:rsidRPr="00442237" w:rsidRDefault="00442237" w:rsidP="00442237">
      <w:pPr>
        <w:spacing w:after="0" w:line="300" w:lineRule="atLeast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sectPr w:rsidR="00442237" w:rsidRPr="00442237" w:rsidSect="00442237">
          <w:type w:val="continuous"/>
          <w:pgSz w:w="16838" w:h="11906" w:orient="landscape"/>
          <w:pgMar w:top="238" w:right="720" w:bottom="720" w:left="720" w:header="709" w:footer="709" w:gutter="0"/>
          <w:cols w:num="2" w:space="708"/>
          <w:docGrid w:linePitch="360"/>
        </w:sectPr>
      </w:pPr>
    </w:p>
    <w:p w:rsidR="00442237" w:rsidRDefault="00442237" w:rsidP="00B5677E">
      <w:pPr>
        <w:spacing w:after="150" w:line="300" w:lineRule="atLeast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</w:p>
    <w:p w:rsidR="00B5677E" w:rsidRPr="00B5677E" w:rsidRDefault="00B5677E" w:rsidP="00B5677E">
      <w:pPr>
        <w:pStyle w:val="a5"/>
        <w:numPr>
          <w:ilvl w:val="0"/>
          <w:numId w:val="18"/>
        </w:numPr>
        <w:tabs>
          <w:tab w:val="left" w:pos="1046"/>
        </w:tabs>
        <w:rPr>
          <w:rFonts w:ascii="Times New Roman" w:hAnsi="Times New Roman"/>
          <w:b/>
          <w:iCs/>
          <w:sz w:val="24"/>
          <w:szCs w:val="24"/>
        </w:rPr>
      </w:pPr>
      <w:r w:rsidRPr="00B5677E">
        <w:rPr>
          <w:rFonts w:ascii="Times New Roman" w:hAnsi="Times New Roman"/>
          <w:b/>
          <w:iCs/>
          <w:sz w:val="24"/>
          <w:szCs w:val="24"/>
        </w:rPr>
        <w:t>Приложения</w:t>
      </w:r>
    </w:p>
    <w:p w:rsidR="00B5677E" w:rsidRPr="00B5677E" w:rsidRDefault="00B5677E" w:rsidP="00B5677E">
      <w:pPr>
        <w:pStyle w:val="a5"/>
        <w:tabs>
          <w:tab w:val="left" w:pos="6600"/>
        </w:tabs>
        <w:rPr>
          <w:rFonts w:ascii="Times New Roman" w:hAnsi="Times New Roman"/>
          <w:b/>
          <w:iCs/>
          <w:sz w:val="24"/>
          <w:szCs w:val="24"/>
        </w:rPr>
      </w:pPr>
    </w:p>
    <w:p w:rsidR="00B5677E" w:rsidRPr="00B5677E" w:rsidRDefault="00B5677E" w:rsidP="00B5677E">
      <w:pPr>
        <w:pStyle w:val="a5"/>
        <w:numPr>
          <w:ilvl w:val="0"/>
          <w:numId w:val="21"/>
        </w:numPr>
        <w:tabs>
          <w:tab w:val="left" w:pos="6600"/>
        </w:tabs>
        <w:rPr>
          <w:rFonts w:ascii="Times New Roman" w:hAnsi="Times New Roman"/>
          <w:iCs/>
          <w:sz w:val="24"/>
          <w:szCs w:val="24"/>
        </w:rPr>
      </w:pPr>
      <w:r w:rsidRPr="00B5677E">
        <w:rPr>
          <w:rFonts w:ascii="Times New Roman" w:hAnsi="Times New Roman"/>
          <w:iCs/>
          <w:sz w:val="24"/>
          <w:szCs w:val="24"/>
        </w:rPr>
        <w:t>Бланки нарядов на безопасное выполнение работ на энергопредприятиях.</w:t>
      </w:r>
    </w:p>
    <w:p w:rsidR="00B5677E" w:rsidRPr="00B5677E" w:rsidRDefault="00B5677E" w:rsidP="00B5677E">
      <w:pPr>
        <w:pStyle w:val="a5"/>
        <w:numPr>
          <w:ilvl w:val="0"/>
          <w:numId w:val="21"/>
        </w:numPr>
        <w:tabs>
          <w:tab w:val="left" w:pos="6600"/>
        </w:tabs>
        <w:rPr>
          <w:rFonts w:ascii="Times New Roman" w:hAnsi="Times New Roman"/>
          <w:iCs/>
          <w:sz w:val="24"/>
          <w:szCs w:val="24"/>
        </w:rPr>
      </w:pPr>
      <w:r w:rsidRPr="00B5677E">
        <w:rPr>
          <w:rFonts w:ascii="Times New Roman" w:hAnsi="Times New Roman"/>
          <w:iCs/>
          <w:sz w:val="24"/>
          <w:szCs w:val="24"/>
        </w:rPr>
        <w:t>Выписка из раздела межотраслевых правил охраны труда.</w:t>
      </w:r>
    </w:p>
    <w:p w:rsidR="00B5677E" w:rsidRPr="00B5677E" w:rsidRDefault="00B5677E" w:rsidP="00B5677E">
      <w:pPr>
        <w:pStyle w:val="a5"/>
        <w:numPr>
          <w:ilvl w:val="0"/>
          <w:numId w:val="21"/>
        </w:numPr>
        <w:tabs>
          <w:tab w:val="left" w:pos="6600"/>
        </w:tabs>
        <w:rPr>
          <w:rFonts w:ascii="Times New Roman" w:hAnsi="Times New Roman"/>
          <w:iCs/>
          <w:sz w:val="24"/>
          <w:szCs w:val="24"/>
        </w:rPr>
      </w:pPr>
      <w:r w:rsidRPr="00B5677E">
        <w:rPr>
          <w:rFonts w:ascii="Times New Roman" w:hAnsi="Times New Roman"/>
          <w:iCs/>
          <w:sz w:val="24"/>
          <w:szCs w:val="24"/>
        </w:rPr>
        <w:t>Подборка несчастных случаев  на энергопредприятиях.</w:t>
      </w:r>
    </w:p>
    <w:p w:rsidR="00B5677E" w:rsidRPr="00B5677E" w:rsidRDefault="00B5677E" w:rsidP="00B5677E">
      <w:pPr>
        <w:pStyle w:val="a5"/>
        <w:numPr>
          <w:ilvl w:val="0"/>
          <w:numId w:val="21"/>
        </w:numPr>
        <w:tabs>
          <w:tab w:val="left" w:pos="6600"/>
        </w:tabs>
        <w:rPr>
          <w:rFonts w:ascii="Times New Roman" w:hAnsi="Times New Roman"/>
          <w:iCs/>
          <w:sz w:val="24"/>
          <w:szCs w:val="24"/>
        </w:rPr>
      </w:pPr>
      <w:r w:rsidRPr="00B5677E">
        <w:rPr>
          <w:rFonts w:ascii="Times New Roman" w:hAnsi="Times New Roman"/>
          <w:iCs/>
          <w:sz w:val="24"/>
          <w:szCs w:val="24"/>
        </w:rPr>
        <w:t>Материал для подготовки к экзамену на группу по электробезопасности.</w:t>
      </w:r>
    </w:p>
    <w:p w:rsidR="00B5677E" w:rsidRPr="00B5677E" w:rsidRDefault="00B5677E" w:rsidP="00B5677E">
      <w:pPr>
        <w:tabs>
          <w:tab w:val="left" w:pos="6600"/>
        </w:tabs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B5677E" w:rsidRPr="00B5677E" w:rsidRDefault="00B5677E" w:rsidP="00B5677E">
      <w:pPr>
        <w:tabs>
          <w:tab w:val="left" w:pos="6600"/>
        </w:tabs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B5677E" w:rsidRPr="00B5677E" w:rsidRDefault="00B5677E" w:rsidP="00B5677E">
      <w:pPr>
        <w:tabs>
          <w:tab w:val="left" w:pos="6600"/>
        </w:tabs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B5677E" w:rsidRPr="00B5677E" w:rsidRDefault="00B5677E" w:rsidP="00B5677E">
      <w:pPr>
        <w:tabs>
          <w:tab w:val="left" w:pos="6600"/>
        </w:tabs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B5677E" w:rsidRPr="00B5677E" w:rsidRDefault="00B5677E" w:rsidP="00B5677E">
      <w:pPr>
        <w:tabs>
          <w:tab w:val="left" w:pos="6600"/>
        </w:tabs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B5677E" w:rsidRPr="00B5677E" w:rsidRDefault="00B5677E" w:rsidP="00B5677E">
      <w:pPr>
        <w:tabs>
          <w:tab w:val="left" w:pos="6600"/>
        </w:tabs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B5677E" w:rsidRPr="00B5677E" w:rsidRDefault="00B5677E" w:rsidP="00B5677E">
      <w:pPr>
        <w:tabs>
          <w:tab w:val="left" w:pos="6600"/>
        </w:tabs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B5677E" w:rsidRPr="00B5677E" w:rsidRDefault="00B5677E" w:rsidP="00B5677E">
      <w:pPr>
        <w:tabs>
          <w:tab w:val="left" w:pos="6600"/>
        </w:tabs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B5677E" w:rsidRPr="00B5677E" w:rsidRDefault="00B5677E" w:rsidP="00B5677E">
      <w:pPr>
        <w:tabs>
          <w:tab w:val="left" w:pos="6600"/>
        </w:tabs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B5677E" w:rsidRPr="00B5677E" w:rsidRDefault="00B5677E" w:rsidP="00B5677E">
      <w:pPr>
        <w:tabs>
          <w:tab w:val="left" w:pos="6600"/>
        </w:tabs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B5677E" w:rsidRPr="00B5677E" w:rsidRDefault="00B5677E" w:rsidP="00B5677E">
      <w:pPr>
        <w:tabs>
          <w:tab w:val="left" w:pos="6600"/>
        </w:tabs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B5677E" w:rsidRPr="00B5677E" w:rsidRDefault="00B5677E" w:rsidP="00B5677E">
      <w:pPr>
        <w:tabs>
          <w:tab w:val="left" w:pos="6600"/>
        </w:tabs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B5677E" w:rsidRPr="00B5677E" w:rsidRDefault="00B5677E" w:rsidP="00B5677E">
      <w:pPr>
        <w:tabs>
          <w:tab w:val="left" w:pos="6600"/>
        </w:tabs>
        <w:rPr>
          <w:rFonts w:ascii="Times New Roman" w:hAnsi="Times New Roman" w:cs="Times New Roman"/>
          <w:b/>
          <w:sz w:val="28"/>
          <w:szCs w:val="28"/>
        </w:rPr>
      </w:pPr>
      <w:r w:rsidRPr="00B5677E">
        <w:rPr>
          <w:rFonts w:ascii="Times New Roman" w:hAnsi="Times New Roman" w:cs="Times New Roman"/>
          <w:i/>
          <w:iCs/>
          <w:color w:val="FF0000"/>
          <w:sz w:val="28"/>
          <w:szCs w:val="28"/>
        </w:rPr>
        <w:lastRenderedPageBreak/>
        <w:tab/>
      </w:r>
      <w:r w:rsidRPr="00B5677E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B5677E" w:rsidRPr="00B5677E" w:rsidRDefault="00B5677E" w:rsidP="00B5677E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B5677E" w:rsidRPr="00B5677E" w:rsidRDefault="00B5677E" w:rsidP="00B5677E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B5677E">
        <w:rPr>
          <w:rFonts w:ascii="Times New Roman" w:hAnsi="Times New Roman" w:cs="Times New Roman"/>
          <w:b/>
          <w:bCs/>
        </w:rPr>
        <w:t>Дополнения и изменения к комплекту КОС на учебный год</w:t>
      </w:r>
    </w:p>
    <w:p w:rsidR="00B5677E" w:rsidRPr="00B5677E" w:rsidRDefault="00B5677E" w:rsidP="00B5677E">
      <w:pPr>
        <w:pStyle w:val="aa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 w:rsidRPr="00B5677E">
        <w:rPr>
          <w:rFonts w:ascii="Times New Roman" w:hAnsi="Times New Roman" w:cs="Times New Roman"/>
          <w:b/>
          <w:i/>
        </w:rPr>
        <w:br/>
        <w:t> </w:t>
      </w:r>
    </w:p>
    <w:p w:rsidR="00B5677E" w:rsidRPr="00B5677E" w:rsidRDefault="00B5677E" w:rsidP="00B5677E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 xml:space="preserve">Дополнения и изменения </w:t>
      </w:r>
      <w:r w:rsidRPr="00B5677E">
        <w:rPr>
          <w:rFonts w:ascii="Times New Roman" w:hAnsi="Times New Roman" w:cs="Times New Roman"/>
          <w:bCs/>
        </w:rPr>
        <w:t>к комплекту КОС</w:t>
      </w:r>
      <w:r w:rsidRPr="00B5677E">
        <w:rPr>
          <w:rFonts w:ascii="Times New Roman" w:hAnsi="Times New Roman" w:cs="Times New Roman"/>
          <w:b/>
          <w:bCs/>
        </w:rPr>
        <w:t xml:space="preserve"> </w:t>
      </w:r>
      <w:r w:rsidRPr="00B5677E"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:rsidR="00B5677E" w:rsidRPr="00B5677E" w:rsidRDefault="00B5677E" w:rsidP="00B5677E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В комплект КОС внесены следующие изменения:</w:t>
      </w:r>
    </w:p>
    <w:p w:rsidR="00B5677E" w:rsidRPr="00B5677E" w:rsidRDefault="00B5677E" w:rsidP="00B5677E">
      <w:pPr>
        <w:pStyle w:val="aa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____________________________________________________________________________</w:t>
      </w:r>
    </w:p>
    <w:p w:rsidR="00B5677E" w:rsidRPr="00B5677E" w:rsidRDefault="00B5677E" w:rsidP="00B5677E">
      <w:pPr>
        <w:pStyle w:val="aa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____________________________________________________________________________</w:t>
      </w:r>
    </w:p>
    <w:p w:rsidR="00B5677E" w:rsidRPr="00B5677E" w:rsidRDefault="00B5677E" w:rsidP="00B5677E">
      <w:pPr>
        <w:pStyle w:val="aa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____________________________________________________________________________</w:t>
      </w:r>
    </w:p>
    <w:p w:rsidR="00B5677E" w:rsidRPr="00B5677E" w:rsidRDefault="00B5677E" w:rsidP="00B5677E">
      <w:pPr>
        <w:pStyle w:val="aa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____________________________________________________________________________</w:t>
      </w:r>
    </w:p>
    <w:p w:rsidR="00B5677E" w:rsidRPr="00B5677E" w:rsidRDefault="00B5677E" w:rsidP="00B5677E">
      <w:pPr>
        <w:pStyle w:val="aa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____________________________________________________________________________</w:t>
      </w:r>
    </w:p>
    <w:p w:rsidR="00B5677E" w:rsidRPr="00B5677E" w:rsidRDefault="00B5677E" w:rsidP="00B5677E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Дополнения и изменения в комплекте КОС обсуждены на заседании ПЦК _______________________________________________________</w:t>
      </w:r>
    </w:p>
    <w:p w:rsidR="00B5677E" w:rsidRPr="00B5677E" w:rsidRDefault="00B5677E" w:rsidP="00B5677E">
      <w:pPr>
        <w:pStyle w:val="aa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«_____» ____________ 20_____г. (протокол № _______ ). </w:t>
      </w:r>
    </w:p>
    <w:p w:rsidR="00B5677E" w:rsidRPr="00B5677E" w:rsidRDefault="00B5677E" w:rsidP="00B5677E">
      <w:pPr>
        <w:pStyle w:val="aa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5677E">
        <w:rPr>
          <w:rFonts w:ascii="Times New Roman" w:hAnsi="Times New Roman" w:cs="Times New Roman"/>
        </w:rPr>
        <w:t>Председатель  ПЦК ________________ /___________________/</w:t>
      </w:r>
    </w:p>
    <w:p w:rsidR="00B5677E" w:rsidRPr="00B5677E" w:rsidRDefault="00B5677E" w:rsidP="00B5677E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B5677E" w:rsidRPr="00B5677E" w:rsidRDefault="00B5677E" w:rsidP="00B5677E">
      <w:pPr>
        <w:rPr>
          <w:rFonts w:ascii="Times New Roman" w:hAnsi="Times New Roman" w:cs="Times New Roman"/>
          <w:sz w:val="16"/>
          <w:szCs w:val="16"/>
        </w:rPr>
      </w:pPr>
    </w:p>
    <w:p w:rsidR="00A82A12" w:rsidRPr="00B5677E" w:rsidRDefault="00A82A12">
      <w:pPr>
        <w:rPr>
          <w:rFonts w:ascii="Times New Roman" w:hAnsi="Times New Roman" w:cs="Times New Roman"/>
        </w:rPr>
      </w:pPr>
    </w:p>
    <w:sectPr w:rsidR="00A82A12" w:rsidRPr="00B5677E" w:rsidSect="001C22F3">
      <w:type w:val="continuous"/>
      <w:pgSz w:w="16838" w:h="11906" w:orient="landscape"/>
      <w:pgMar w:top="23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98D" w:rsidRDefault="004F698D" w:rsidP="00B5677E">
      <w:pPr>
        <w:spacing w:after="0" w:line="240" w:lineRule="auto"/>
      </w:pPr>
      <w:r>
        <w:separator/>
      </w:r>
    </w:p>
  </w:endnote>
  <w:endnote w:type="continuationSeparator" w:id="1">
    <w:p w:rsidR="004F698D" w:rsidRDefault="004F698D" w:rsidP="00B5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F4" w:rsidRDefault="001C1F62" w:rsidP="00B213D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82A1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27F4" w:rsidRDefault="004F698D" w:rsidP="00B213D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F4" w:rsidRDefault="001C1F62" w:rsidP="00B213D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82A1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17FF">
      <w:rPr>
        <w:rStyle w:val="a8"/>
        <w:noProof/>
      </w:rPr>
      <w:t>29</w:t>
    </w:r>
    <w:r>
      <w:rPr>
        <w:rStyle w:val="a8"/>
      </w:rPr>
      <w:fldChar w:fldCharType="end"/>
    </w:r>
  </w:p>
  <w:p w:rsidR="00F327F4" w:rsidRDefault="004F698D" w:rsidP="00B213D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98D" w:rsidRDefault="004F698D" w:rsidP="00B5677E">
      <w:pPr>
        <w:spacing w:after="0" w:line="240" w:lineRule="auto"/>
      </w:pPr>
      <w:r>
        <w:separator/>
      </w:r>
    </w:p>
  </w:footnote>
  <w:footnote w:type="continuationSeparator" w:id="1">
    <w:p w:rsidR="004F698D" w:rsidRDefault="004F698D" w:rsidP="00B5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F4" w:rsidRDefault="004F698D">
    <w:pPr>
      <w:pStyle w:val="ae"/>
    </w:pPr>
  </w:p>
  <w:p w:rsidR="00F327F4" w:rsidRDefault="004F698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A5C"/>
    <w:multiLevelType w:val="hybridMultilevel"/>
    <w:tmpl w:val="50FA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0384"/>
    <w:multiLevelType w:val="hybridMultilevel"/>
    <w:tmpl w:val="50FA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437C2"/>
    <w:multiLevelType w:val="hybridMultilevel"/>
    <w:tmpl w:val="A0F66D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3">
    <w:nsid w:val="06D41271"/>
    <w:multiLevelType w:val="hybridMultilevel"/>
    <w:tmpl w:val="2BD628A4"/>
    <w:lvl w:ilvl="0" w:tplc="73700A84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0B377E78"/>
    <w:multiLevelType w:val="hybridMultilevel"/>
    <w:tmpl w:val="EF9276F6"/>
    <w:lvl w:ilvl="0" w:tplc="E7F078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154E5"/>
    <w:multiLevelType w:val="hybridMultilevel"/>
    <w:tmpl w:val="485A1B16"/>
    <w:lvl w:ilvl="0" w:tplc="A928F7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75186"/>
    <w:multiLevelType w:val="hybridMultilevel"/>
    <w:tmpl w:val="82348F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CF3B9F"/>
    <w:multiLevelType w:val="hybridMultilevel"/>
    <w:tmpl w:val="244CBE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4967D5"/>
    <w:multiLevelType w:val="hybridMultilevel"/>
    <w:tmpl w:val="DD08062A"/>
    <w:lvl w:ilvl="0" w:tplc="568A593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8322EE"/>
    <w:multiLevelType w:val="hybridMultilevel"/>
    <w:tmpl w:val="CAA6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06EC5"/>
    <w:multiLevelType w:val="hybridMultilevel"/>
    <w:tmpl w:val="70B8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A1018D"/>
    <w:multiLevelType w:val="hybridMultilevel"/>
    <w:tmpl w:val="9306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00C4C"/>
    <w:multiLevelType w:val="hybridMultilevel"/>
    <w:tmpl w:val="CA047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128C1"/>
    <w:multiLevelType w:val="hybridMultilevel"/>
    <w:tmpl w:val="CAA6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21A06"/>
    <w:multiLevelType w:val="hybridMultilevel"/>
    <w:tmpl w:val="C26428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F07EBF"/>
    <w:multiLevelType w:val="hybridMultilevel"/>
    <w:tmpl w:val="94EA7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F7CC4"/>
    <w:multiLevelType w:val="hybridMultilevel"/>
    <w:tmpl w:val="20DCDAC0"/>
    <w:lvl w:ilvl="0" w:tplc="904AE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07542"/>
    <w:multiLevelType w:val="hybridMultilevel"/>
    <w:tmpl w:val="48B6DE40"/>
    <w:lvl w:ilvl="0" w:tplc="2A4ACC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F4250"/>
    <w:multiLevelType w:val="hybridMultilevel"/>
    <w:tmpl w:val="268E9390"/>
    <w:lvl w:ilvl="0" w:tplc="53BA7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E72B2"/>
    <w:multiLevelType w:val="hybridMultilevel"/>
    <w:tmpl w:val="5C28DFBC"/>
    <w:lvl w:ilvl="0" w:tplc="A928F7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AC2F81"/>
    <w:multiLevelType w:val="hybridMultilevel"/>
    <w:tmpl w:val="90D230DA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6A9C"/>
    <w:multiLevelType w:val="hybridMultilevel"/>
    <w:tmpl w:val="3B6A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92073"/>
    <w:multiLevelType w:val="hybridMultilevel"/>
    <w:tmpl w:val="2F1229CC"/>
    <w:lvl w:ilvl="0" w:tplc="E9E6A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862F9"/>
    <w:multiLevelType w:val="hybridMultilevel"/>
    <w:tmpl w:val="893E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D0FD2"/>
    <w:multiLevelType w:val="hybridMultilevel"/>
    <w:tmpl w:val="B8BE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E678F"/>
    <w:multiLevelType w:val="hybridMultilevel"/>
    <w:tmpl w:val="79E6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773E8"/>
    <w:multiLevelType w:val="hybridMultilevel"/>
    <w:tmpl w:val="C1D0FEB0"/>
    <w:lvl w:ilvl="0" w:tplc="BE9A9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4CF5A36"/>
    <w:multiLevelType w:val="hybridMultilevel"/>
    <w:tmpl w:val="40349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655ECE"/>
    <w:multiLevelType w:val="hybridMultilevel"/>
    <w:tmpl w:val="9342CCAE"/>
    <w:lvl w:ilvl="0" w:tplc="C04CDEC2">
      <w:start w:val="1"/>
      <w:numFmt w:val="decimal"/>
      <w:lvlText w:val="%1."/>
      <w:lvlJc w:val="left"/>
      <w:pPr>
        <w:ind w:left="26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30">
    <w:nsid w:val="5A413127"/>
    <w:multiLevelType w:val="hybridMultilevel"/>
    <w:tmpl w:val="ABB8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F5718"/>
    <w:multiLevelType w:val="hybridMultilevel"/>
    <w:tmpl w:val="F3E64618"/>
    <w:lvl w:ilvl="0" w:tplc="E25C85A0">
      <w:start w:val="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B03E3"/>
    <w:multiLevelType w:val="hybridMultilevel"/>
    <w:tmpl w:val="7FD47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CE5BDF"/>
    <w:multiLevelType w:val="hybridMultilevel"/>
    <w:tmpl w:val="B8BE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E7C6C"/>
    <w:multiLevelType w:val="multilevel"/>
    <w:tmpl w:val="1E8AE6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>
    <w:nsid w:val="652E4FB3"/>
    <w:multiLevelType w:val="hybridMultilevel"/>
    <w:tmpl w:val="A4A0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44205"/>
    <w:multiLevelType w:val="hybridMultilevel"/>
    <w:tmpl w:val="D6D8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D2873"/>
    <w:multiLevelType w:val="hybridMultilevel"/>
    <w:tmpl w:val="AC5CF1FA"/>
    <w:lvl w:ilvl="0" w:tplc="3AB23E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682920"/>
    <w:multiLevelType w:val="hybridMultilevel"/>
    <w:tmpl w:val="2CD8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55FBF"/>
    <w:multiLevelType w:val="hybridMultilevel"/>
    <w:tmpl w:val="3C66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B2355"/>
    <w:multiLevelType w:val="hybridMultilevel"/>
    <w:tmpl w:val="C1D0FEB0"/>
    <w:lvl w:ilvl="0" w:tplc="BE9A9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C632718"/>
    <w:multiLevelType w:val="hybridMultilevel"/>
    <w:tmpl w:val="8C286B50"/>
    <w:lvl w:ilvl="0" w:tplc="DBEA4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F2C036F"/>
    <w:multiLevelType w:val="hybridMultilevel"/>
    <w:tmpl w:val="B01A6D46"/>
    <w:lvl w:ilvl="0" w:tplc="A0823A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21"/>
  </w:num>
  <w:num w:numId="4">
    <w:abstractNumId w:val="41"/>
  </w:num>
  <w:num w:numId="5">
    <w:abstractNumId w:val="42"/>
  </w:num>
  <w:num w:numId="6">
    <w:abstractNumId w:val="10"/>
  </w:num>
  <w:num w:numId="7">
    <w:abstractNumId w:val="43"/>
  </w:num>
  <w:num w:numId="8">
    <w:abstractNumId w:val="15"/>
  </w:num>
  <w:num w:numId="9">
    <w:abstractNumId w:val="37"/>
  </w:num>
  <w:num w:numId="10">
    <w:abstractNumId w:val="40"/>
  </w:num>
  <w:num w:numId="11">
    <w:abstractNumId w:val="13"/>
  </w:num>
  <w:num w:numId="12">
    <w:abstractNumId w:val="32"/>
  </w:num>
  <w:num w:numId="13">
    <w:abstractNumId w:val="27"/>
  </w:num>
  <w:num w:numId="14">
    <w:abstractNumId w:val="24"/>
  </w:num>
  <w:num w:numId="15">
    <w:abstractNumId w:val="36"/>
  </w:num>
  <w:num w:numId="16">
    <w:abstractNumId w:val="11"/>
  </w:num>
  <w:num w:numId="17">
    <w:abstractNumId w:val="23"/>
  </w:num>
  <w:num w:numId="18">
    <w:abstractNumId w:val="17"/>
  </w:num>
  <w:num w:numId="19">
    <w:abstractNumId w:val="33"/>
  </w:num>
  <w:num w:numId="20">
    <w:abstractNumId w:val="34"/>
  </w:num>
  <w:num w:numId="21">
    <w:abstractNumId w:val="26"/>
  </w:num>
  <w:num w:numId="22">
    <w:abstractNumId w:val="14"/>
  </w:num>
  <w:num w:numId="23">
    <w:abstractNumId w:val="16"/>
  </w:num>
  <w:num w:numId="24">
    <w:abstractNumId w:val="12"/>
  </w:num>
  <w:num w:numId="25">
    <w:abstractNumId w:val="1"/>
  </w:num>
  <w:num w:numId="26">
    <w:abstractNumId w:val="35"/>
  </w:num>
  <w:num w:numId="27">
    <w:abstractNumId w:val="25"/>
  </w:num>
  <w:num w:numId="28">
    <w:abstractNumId w:val="0"/>
  </w:num>
  <w:num w:numId="29">
    <w:abstractNumId w:val="19"/>
  </w:num>
  <w:num w:numId="30">
    <w:abstractNumId w:val="31"/>
  </w:num>
  <w:num w:numId="31">
    <w:abstractNumId w:val="22"/>
  </w:num>
  <w:num w:numId="32">
    <w:abstractNumId w:val="28"/>
  </w:num>
  <w:num w:numId="33">
    <w:abstractNumId w:val="4"/>
  </w:num>
  <w:num w:numId="34">
    <w:abstractNumId w:val="7"/>
  </w:num>
  <w:num w:numId="35">
    <w:abstractNumId w:val="29"/>
  </w:num>
  <w:num w:numId="36">
    <w:abstractNumId w:val="6"/>
  </w:num>
  <w:num w:numId="37">
    <w:abstractNumId w:val="20"/>
  </w:num>
  <w:num w:numId="38">
    <w:abstractNumId w:val="5"/>
  </w:num>
  <w:num w:numId="39">
    <w:abstractNumId w:val="2"/>
  </w:num>
  <w:num w:numId="40">
    <w:abstractNumId w:val="3"/>
  </w:num>
  <w:num w:numId="41">
    <w:abstractNumId w:val="30"/>
  </w:num>
  <w:num w:numId="42">
    <w:abstractNumId w:val="9"/>
  </w:num>
  <w:num w:numId="43">
    <w:abstractNumId w:val="39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677E"/>
    <w:rsid w:val="001A7BC8"/>
    <w:rsid w:val="001C1F62"/>
    <w:rsid w:val="003717FF"/>
    <w:rsid w:val="00420F1D"/>
    <w:rsid w:val="00442237"/>
    <w:rsid w:val="004751D8"/>
    <w:rsid w:val="004F698D"/>
    <w:rsid w:val="00724FFA"/>
    <w:rsid w:val="008D2857"/>
    <w:rsid w:val="009E35E4"/>
    <w:rsid w:val="00A3395E"/>
    <w:rsid w:val="00A82A12"/>
    <w:rsid w:val="00B5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62"/>
  </w:style>
  <w:style w:type="paragraph" w:styleId="1">
    <w:name w:val="heading 1"/>
    <w:basedOn w:val="a"/>
    <w:next w:val="a"/>
    <w:link w:val="10"/>
    <w:qFormat/>
    <w:rsid w:val="00B5677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5677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77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56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5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B5677E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qFormat/>
    <w:rsid w:val="00B5677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rsid w:val="00B56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B5677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B5677E"/>
  </w:style>
  <w:style w:type="paragraph" w:customStyle="1" w:styleId="Style7">
    <w:name w:val="Style7"/>
    <w:basedOn w:val="a"/>
    <w:rsid w:val="00B5677E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B5677E"/>
    <w:rPr>
      <w:rFonts w:ascii="Times New Roman" w:hAnsi="Times New Roman" w:cs="Times New Roman"/>
      <w:sz w:val="26"/>
      <w:szCs w:val="26"/>
    </w:rPr>
  </w:style>
  <w:style w:type="paragraph" w:styleId="11">
    <w:name w:val="toc 1"/>
    <w:basedOn w:val="a"/>
    <w:next w:val="a"/>
    <w:autoRedefine/>
    <w:semiHidden/>
    <w:rsid w:val="00B5677E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color w:val="FF0000"/>
      <w:sz w:val="28"/>
      <w:szCs w:val="28"/>
    </w:rPr>
  </w:style>
  <w:style w:type="character" w:styleId="a9">
    <w:name w:val="Hyperlink"/>
    <w:basedOn w:val="a0"/>
    <w:rsid w:val="00B5677E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B5677E"/>
    <w:pPr>
      <w:tabs>
        <w:tab w:val="right" w:leader="dot" w:pos="9269"/>
      </w:tabs>
      <w:spacing w:after="0" w:line="360" w:lineRule="auto"/>
      <w:ind w:firstLine="360"/>
    </w:pPr>
    <w:rPr>
      <w:rFonts w:ascii="Times New Roman" w:eastAsia="Times New Roman" w:hAnsi="Times New Roman" w:cs="Times New Roman"/>
      <w:i/>
      <w:noProof/>
      <w:sz w:val="28"/>
      <w:szCs w:val="28"/>
    </w:rPr>
  </w:style>
  <w:style w:type="paragraph" w:styleId="aa">
    <w:name w:val="Normal (Web)"/>
    <w:basedOn w:val="a"/>
    <w:uiPriority w:val="99"/>
    <w:rsid w:val="00B5677E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5677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77E"/>
    <w:rPr>
      <w:rFonts w:ascii="Tahoma" w:eastAsia="Times New Roman" w:hAnsi="Tahoma" w:cs="Tahoma"/>
      <w:sz w:val="16"/>
      <w:szCs w:val="16"/>
    </w:rPr>
  </w:style>
  <w:style w:type="paragraph" w:styleId="ad">
    <w:name w:val="List"/>
    <w:basedOn w:val="a"/>
    <w:unhideWhenUsed/>
    <w:rsid w:val="00B5677E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2">
    <w:name w:val="List 2"/>
    <w:basedOn w:val="a"/>
    <w:unhideWhenUsed/>
    <w:rsid w:val="00B5677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B56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5677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677E"/>
  </w:style>
  <w:style w:type="paragraph" w:styleId="23">
    <w:name w:val="Body Text 2"/>
    <w:basedOn w:val="a"/>
    <w:link w:val="24"/>
    <w:rsid w:val="00B567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B5677E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......."/>
    <w:basedOn w:val="a"/>
    <w:next w:val="a"/>
    <w:uiPriority w:val="99"/>
    <w:rsid w:val="00B567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B5677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pandia.ru/text/category/vipolnenie_rabot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tehnika_bezopasnost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uchebnie_distcipli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razovatelmznaya_deyatelmznostmz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31</Pages>
  <Words>5946</Words>
  <Characters>33896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5</cp:revision>
  <dcterms:created xsi:type="dcterms:W3CDTF">2016-04-27T16:58:00Z</dcterms:created>
  <dcterms:modified xsi:type="dcterms:W3CDTF">2017-03-01T17:14:00Z</dcterms:modified>
</cp:coreProperties>
</file>